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FC1C" w14:textId="6A5C5D4B" w:rsidR="006F0424" w:rsidRPr="00D04E77" w:rsidRDefault="006F0424">
      <w:pPr>
        <w:pBdr>
          <w:bottom w:val="single" w:sz="6" w:space="1" w:color="auto"/>
        </w:pBdr>
        <w:jc w:val="center"/>
        <w:rPr>
          <w:rFonts w:ascii="Book Antiqua" w:hAnsi="Book Antiqua"/>
          <w:b/>
          <w:i/>
        </w:rPr>
      </w:pPr>
      <w:r w:rsidRPr="00D04E77">
        <w:rPr>
          <w:rFonts w:ascii="Book Antiqua" w:hAnsi="Book Antiqua"/>
          <w:b/>
        </w:rPr>
        <w:t xml:space="preserve">BOC </w:t>
      </w:r>
      <w:r w:rsidR="00CC50C2" w:rsidRPr="00D04E77">
        <w:rPr>
          <w:rFonts w:ascii="Book Antiqua" w:hAnsi="Book Antiqua"/>
          <w:b/>
        </w:rPr>
        <w:t xml:space="preserve">1013 </w:t>
      </w:r>
      <w:r w:rsidRPr="00D04E77">
        <w:rPr>
          <w:rFonts w:ascii="Book Antiqua" w:hAnsi="Book Antiqua"/>
          <w:b/>
        </w:rPr>
        <w:t>Instructor</w:t>
      </w:r>
      <w:r w:rsidR="00F648FB" w:rsidRPr="00D04E77">
        <w:rPr>
          <w:rFonts w:ascii="Book Antiqua" w:hAnsi="Book Antiqua"/>
          <w:b/>
        </w:rPr>
        <w:t xml:space="preserve"> Notes</w:t>
      </w:r>
      <w:r w:rsidR="00221912" w:rsidRPr="00D04E77">
        <w:rPr>
          <w:rFonts w:ascii="Book Antiqua" w:hAnsi="Book Antiqua"/>
          <w:b/>
        </w:rPr>
        <w:t xml:space="preserve"> &amp; Metrics</w:t>
      </w:r>
    </w:p>
    <w:p w14:paraId="34F179AA" w14:textId="77777777" w:rsidR="006F0424" w:rsidRPr="00D04E77" w:rsidRDefault="006F0424">
      <w:pPr>
        <w:rPr>
          <w:rFonts w:ascii="Book Antiqua" w:hAnsi="Book Antiqua"/>
        </w:rPr>
      </w:pPr>
    </w:p>
    <w:p w14:paraId="2ED55124" w14:textId="68D2E580" w:rsidR="0013764B" w:rsidRPr="00503A0D" w:rsidRDefault="0013764B" w:rsidP="0013764B">
      <w:pPr>
        <w:pStyle w:val="Heading2"/>
        <w:numPr>
          <w:ilvl w:val="0"/>
          <w:numId w:val="0"/>
        </w:numPr>
        <w:spacing w:before="0"/>
        <w:rPr>
          <w:sz w:val="24"/>
        </w:rPr>
      </w:pPr>
      <w:r w:rsidRPr="00503A0D">
        <w:rPr>
          <w:sz w:val="24"/>
        </w:rPr>
        <w:t>Overview</w:t>
      </w:r>
      <w:r w:rsidR="003F2018" w:rsidRPr="00503A0D">
        <w:rPr>
          <w:sz w:val="24"/>
        </w:rPr>
        <w:t xml:space="preserve"> of BOC</w:t>
      </w:r>
      <w:r w:rsidR="002A278C" w:rsidRPr="00503A0D">
        <w:rPr>
          <w:sz w:val="24"/>
        </w:rPr>
        <w:t xml:space="preserve"> and Instructors’ Role</w:t>
      </w:r>
    </w:p>
    <w:p w14:paraId="48969883" w14:textId="315A96DF" w:rsidR="0013764B" w:rsidRPr="00503A0D" w:rsidRDefault="0013764B" w:rsidP="0013764B">
      <w:pPr>
        <w:pStyle w:val="BodyText2"/>
        <w:ind w:left="0"/>
        <w:rPr>
          <w:rFonts w:ascii="Book Antiqua" w:hAnsi="Book Antiqua"/>
          <w:sz w:val="24"/>
        </w:rPr>
      </w:pPr>
      <w:r w:rsidRPr="00503A0D">
        <w:rPr>
          <w:rFonts w:ascii="Book Antiqua" w:hAnsi="Book Antiqua"/>
          <w:sz w:val="24"/>
        </w:rPr>
        <w:t xml:space="preserve">One major program goal of the BOC is to increase </w:t>
      </w:r>
      <w:r w:rsidR="00D34FE5" w:rsidRPr="00503A0D">
        <w:rPr>
          <w:rFonts w:ascii="Book Antiqua" w:hAnsi="Book Antiqua"/>
          <w:sz w:val="24"/>
        </w:rPr>
        <w:t>learners’</w:t>
      </w:r>
      <w:r w:rsidRPr="00503A0D">
        <w:rPr>
          <w:rFonts w:ascii="Book Antiqua" w:hAnsi="Book Antiqua"/>
          <w:sz w:val="24"/>
        </w:rPr>
        <w:t xml:space="preserve"> ability to identify areas for reductions in energy</w:t>
      </w:r>
      <w:r w:rsidR="00D34FE5" w:rsidRPr="00503A0D">
        <w:rPr>
          <w:rFonts w:ascii="Book Antiqua" w:hAnsi="Book Antiqua"/>
          <w:sz w:val="24"/>
        </w:rPr>
        <w:t xml:space="preserve"> and natural resource</w:t>
      </w:r>
      <w:r w:rsidRPr="00503A0D">
        <w:rPr>
          <w:rFonts w:ascii="Book Antiqua" w:hAnsi="Book Antiqua"/>
          <w:sz w:val="24"/>
        </w:rPr>
        <w:t xml:space="preserve"> consumption and to design projects to accomplish this.  The competency basis of the Building Operator Certification adds responsibilities to the instructors to ensure appropriate material coverage and effective delivery so that participants are successful on the </w:t>
      </w:r>
      <w:r w:rsidR="0029665B" w:rsidRPr="00503A0D">
        <w:rPr>
          <w:rFonts w:ascii="Book Antiqua" w:hAnsi="Book Antiqua"/>
          <w:sz w:val="24"/>
        </w:rPr>
        <w:t>test</w:t>
      </w:r>
      <w:r w:rsidRPr="00503A0D">
        <w:rPr>
          <w:rFonts w:ascii="Book Antiqua" w:hAnsi="Book Antiqua"/>
          <w:sz w:val="24"/>
        </w:rPr>
        <w:t xml:space="preserve"> and any related project assignments (see below). To the degree possible, instructors should encourage and maintain an interactive classroom environment to enable </w:t>
      </w:r>
      <w:r w:rsidR="00D34FE5" w:rsidRPr="00503A0D">
        <w:rPr>
          <w:rFonts w:ascii="Book Antiqua" w:hAnsi="Book Antiqua"/>
          <w:sz w:val="24"/>
        </w:rPr>
        <w:t>learner</w:t>
      </w:r>
      <w:r w:rsidRPr="00503A0D">
        <w:rPr>
          <w:rFonts w:ascii="Book Antiqua" w:hAnsi="Book Antiqua"/>
          <w:sz w:val="24"/>
        </w:rPr>
        <w:t xml:space="preserve">s to learn from each </w:t>
      </w:r>
      <w:r w:rsidR="00D34FE5" w:rsidRPr="00503A0D">
        <w:rPr>
          <w:rFonts w:ascii="Book Antiqua" w:hAnsi="Book Antiqua"/>
          <w:sz w:val="24"/>
        </w:rPr>
        <w:t>other</w:t>
      </w:r>
      <w:r w:rsidRPr="00503A0D">
        <w:rPr>
          <w:rFonts w:ascii="Book Antiqua" w:hAnsi="Book Antiqua"/>
          <w:sz w:val="24"/>
        </w:rPr>
        <w:t xml:space="preserve"> and apply the information to their facilities. Metrics are defined for Class Exercises, Project Debrief, and Proctorship of BOC </w:t>
      </w:r>
      <w:r w:rsidR="00D34FE5" w:rsidRPr="00503A0D">
        <w:rPr>
          <w:rFonts w:ascii="Book Antiqua" w:hAnsi="Book Antiqua"/>
          <w:sz w:val="24"/>
        </w:rPr>
        <w:t>Test</w:t>
      </w:r>
      <w:r w:rsidR="004F2DD9" w:rsidRPr="00503A0D">
        <w:rPr>
          <w:rFonts w:ascii="Book Antiqua" w:hAnsi="Book Antiqua"/>
          <w:sz w:val="24"/>
        </w:rPr>
        <w:t xml:space="preserve">s </w:t>
      </w:r>
      <w:r w:rsidRPr="00503A0D">
        <w:rPr>
          <w:rFonts w:ascii="Book Antiqua" w:hAnsi="Book Antiqua"/>
          <w:sz w:val="24"/>
        </w:rPr>
        <w:t xml:space="preserve">to ensure quality of program delivery.  You should familiarize yourself with these metrics and seek assistance from the BOC program administrator or the BOC office, if questions arise. </w:t>
      </w:r>
    </w:p>
    <w:p w14:paraId="2E12BF98" w14:textId="77777777" w:rsidR="00F54519" w:rsidRPr="00503A0D" w:rsidRDefault="00F54519" w:rsidP="00F54519">
      <w:pPr>
        <w:autoSpaceDE w:val="0"/>
        <w:autoSpaceDN w:val="0"/>
        <w:adjustRightInd w:val="0"/>
        <w:rPr>
          <w:rFonts w:ascii="Book Antiqua" w:hAnsi="Book Antiqua"/>
          <w:b/>
        </w:rPr>
      </w:pPr>
    </w:p>
    <w:p w14:paraId="2CE6490D" w14:textId="036264A7" w:rsidR="00F54519" w:rsidRPr="00503A0D" w:rsidRDefault="00F54519" w:rsidP="00F54519">
      <w:pPr>
        <w:autoSpaceDE w:val="0"/>
        <w:autoSpaceDN w:val="0"/>
        <w:adjustRightInd w:val="0"/>
        <w:rPr>
          <w:rFonts w:ascii="Book Antiqua" w:hAnsi="Book Antiqua"/>
          <w:b/>
        </w:rPr>
      </w:pPr>
      <w:r w:rsidRPr="00503A0D">
        <w:rPr>
          <w:rFonts w:ascii="Book Antiqua" w:hAnsi="Book Antiqua"/>
          <w:b/>
        </w:rPr>
        <w:t xml:space="preserve">What is the </w:t>
      </w:r>
      <w:r w:rsidR="00503A0D">
        <w:rPr>
          <w:rFonts w:ascii="Book Antiqua" w:hAnsi="Book Antiqua"/>
          <w:b/>
        </w:rPr>
        <w:t>purpose</w:t>
      </w:r>
      <w:r w:rsidR="00503A0D" w:rsidRPr="00503A0D">
        <w:rPr>
          <w:rFonts w:ascii="Book Antiqua" w:hAnsi="Book Antiqua"/>
          <w:b/>
        </w:rPr>
        <w:t xml:space="preserve"> </w:t>
      </w:r>
      <w:r w:rsidRPr="00503A0D">
        <w:rPr>
          <w:rFonts w:ascii="Book Antiqua" w:hAnsi="Book Antiqua"/>
          <w:b/>
        </w:rPr>
        <w:t xml:space="preserve">of BOC </w:t>
      </w:r>
      <w:r w:rsidR="003F2203" w:rsidRPr="00503A0D">
        <w:rPr>
          <w:rFonts w:ascii="Book Antiqua" w:hAnsi="Book Antiqua"/>
          <w:b/>
        </w:rPr>
        <w:t>1013 Smart Building</w:t>
      </w:r>
      <w:r w:rsidR="009B1C81">
        <w:rPr>
          <w:rFonts w:ascii="Book Antiqua" w:hAnsi="Book Antiqua"/>
          <w:b/>
        </w:rPr>
        <w:t>s</w:t>
      </w:r>
      <w:r w:rsidR="003F2203" w:rsidRPr="00503A0D">
        <w:rPr>
          <w:rFonts w:ascii="Book Antiqua" w:hAnsi="Book Antiqua"/>
          <w:b/>
        </w:rPr>
        <w:t xml:space="preserve"> Fundamentals</w:t>
      </w:r>
      <w:r w:rsidRPr="00503A0D">
        <w:rPr>
          <w:rFonts w:ascii="Book Antiqua" w:hAnsi="Book Antiqua"/>
          <w:b/>
        </w:rPr>
        <w:t>?</w:t>
      </w:r>
    </w:p>
    <w:p w14:paraId="5C7119BC" w14:textId="77777777" w:rsidR="003F2203" w:rsidRPr="00D04E77" w:rsidRDefault="003F2203" w:rsidP="003F2203">
      <w:pPr>
        <w:shd w:val="clear" w:color="auto" w:fill="FFFFFF"/>
        <w:rPr>
          <w:rFonts w:ascii="Book Antiqua" w:hAnsi="Book Antiqua"/>
          <w:color w:val="323130"/>
        </w:rPr>
      </w:pPr>
      <w:r w:rsidRPr="00D04E77">
        <w:rPr>
          <w:rFonts w:ascii="Book Antiqua" w:hAnsi="Book Antiqua"/>
          <w:color w:val="323130"/>
        </w:rPr>
        <w:t>Our energy infrastructure is undergoing a major transformation. Brought about by an environmental movement to move away from fossil fuels, many states are now adopting aggressive climate action plans that include renewable energy and energy efficiency to meet their carbon reduction goals. The new energy grid is now comprised of distributed energy generation that varies in output and capacity. For the new energy grid to work, distributed energy resources along with the loads that they serve will have to work together seamlessly to make the smart energy grid a reality. Buildings are and will continue to be significant sources of energy consumption and greenhouse gas emissions but at the same time, buildings also represent the greatest potential for energy efficiency and sources for distributed renewable energy. To realize this potential, buildings will have to rely on technology to enable smart and efficient building operations.  Even more crucial is the need for building operators to have the skillset to understand and operate these complex systems so Smart Buildings can realize their full potential to save energy and reduce their underlying carbon emissions.</w:t>
      </w:r>
    </w:p>
    <w:p w14:paraId="79F519DC" w14:textId="07F79DC6" w:rsidR="003F2203" w:rsidRPr="00D04E77" w:rsidRDefault="003F2203" w:rsidP="003F2203">
      <w:pPr>
        <w:shd w:val="clear" w:color="auto" w:fill="FFFFFF"/>
        <w:rPr>
          <w:rFonts w:ascii="Book Antiqua" w:hAnsi="Book Antiqua"/>
          <w:color w:val="323130"/>
        </w:rPr>
      </w:pPr>
      <w:r w:rsidRPr="00D04E77">
        <w:rPr>
          <w:rFonts w:ascii="Book Antiqua" w:hAnsi="Book Antiqua"/>
          <w:color w:val="323130"/>
        </w:rPr>
        <w:t>As buildings continue to get smarter and evolve, it is becoming ever more challenging to keep up with the technology changes.  This class provides an overview of what makes a building smart, looking at interconnections that can tie together different standalone systems such as HVAC, lighting, power monitoring, and other components to enhance the operational and occupant user experience, saving energy and providing greater comfort. Concepts discussed include networking, security, systems integration, analytics, and operational strategies.</w:t>
      </w:r>
    </w:p>
    <w:p w14:paraId="4E8C34D9" w14:textId="77777777" w:rsidR="00503A0D" w:rsidRPr="00D04E77" w:rsidRDefault="00503A0D" w:rsidP="003F2203">
      <w:pPr>
        <w:shd w:val="clear" w:color="auto" w:fill="FFFFFF"/>
        <w:rPr>
          <w:rFonts w:ascii="Book Antiqua" w:hAnsi="Book Antiqua"/>
          <w:color w:val="323130"/>
        </w:rPr>
      </w:pPr>
    </w:p>
    <w:p w14:paraId="6D275B04" w14:textId="4E30E1A7" w:rsidR="00503A0D" w:rsidRPr="00D04E77" w:rsidRDefault="00503A0D" w:rsidP="003F2203">
      <w:pPr>
        <w:shd w:val="clear" w:color="auto" w:fill="FFFFFF"/>
        <w:rPr>
          <w:rFonts w:ascii="Book Antiqua" w:hAnsi="Book Antiqua"/>
          <w:b/>
          <w:color w:val="323130"/>
        </w:rPr>
      </w:pPr>
      <w:r w:rsidRPr="00D04E77">
        <w:rPr>
          <w:rFonts w:ascii="Book Antiqua" w:hAnsi="Book Antiqua"/>
          <w:b/>
          <w:color w:val="323130"/>
        </w:rPr>
        <w:t>Class Objectives:</w:t>
      </w:r>
    </w:p>
    <w:p w14:paraId="444D98A3"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t>Define Smart Buildings</w:t>
      </w:r>
    </w:p>
    <w:p w14:paraId="6FE57E4D"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t>Understand the Role of Smart Buildings in the Modern Energy Grid</w:t>
      </w:r>
    </w:p>
    <w:p w14:paraId="522B4F0D"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t>Describe and Understand Zero Energy Buildings</w:t>
      </w:r>
    </w:p>
    <w:p w14:paraId="628481F5"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t>Understand Technology in Building Systems</w:t>
      </w:r>
    </w:p>
    <w:p w14:paraId="107A84D9"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t>Survey and Identify Smart Building Technologies</w:t>
      </w:r>
    </w:p>
    <w:p w14:paraId="47474170"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lastRenderedPageBreak/>
        <w:t>Understand Energy Information and Analytics</w:t>
      </w:r>
    </w:p>
    <w:p w14:paraId="13A63FE7"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t>Describe and Understand Distributed Energy Resources</w:t>
      </w:r>
    </w:p>
    <w:p w14:paraId="6BEE4F11"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t>Understand System Integration</w:t>
      </w:r>
    </w:p>
    <w:p w14:paraId="305C2A53"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t>Understand Operational Strategies for Smart Buildings</w:t>
      </w:r>
    </w:p>
    <w:p w14:paraId="5AD08266"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t>Describe Grid-Interactive Efficient Buildings</w:t>
      </w:r>
    </w:p>
    <w:p w14:paraId="0C277181" w14:textId="77777777" w:rsidR="00503A0D" w:rsidRPr="00D04E77" w:rsidRDefault="00503A0D" w:rsidP="00503A0D">
      <w:pPr>
        <w:pStyle w:val="ListParagraph"/>
        <w:numPr>
          <w:ilvl w:val="0"/>
          <w:numId w:val="42"/>
        </w:numPr>
        <w:rPr>
          <w:rFonts w:ascii="Book Antiqua" w:hAnsi="Book Antiqua"/>
          <w:color w:val="000000"/>
        </w:rPr>
      </w:pPr>
      <w:r w:rsidRPr="00D04E77">
        <w:rPr>
          <w:rFonts w:ascii="Book Antiqua" w:hAnsi="Book Antiqua"/>
          <w:color w:val="000000"/>
        </w:rPr>
        <w:t>Describe Cybersecurity Risks and Prevention</w:t>
      </w:r>
    </w:p>
    <w:p w14:paraId="653F7323" w14:textId="77777777" w:rsidR="00503A0D" w:rsidRPr="00D04E77" w:rsidRDefault="00503A0D" w:rsidP="003F2203">
      <w:pPr>
        <w:shd w:val="clear" w:color="auto" w:fill="FFFFFF"/>
        <w:rPr>
          <w:rFonts w:ascii="Book Antiqua" w:hAnsi="Book Antiqua"/>
          <w:color w:val="323130"/>
        </w:rPr>
      </w:pPr>
    </w:p>
    <w:p w14:paraId="01BF7457" w14:textId="77777777" w:rsidR="00F54519" w:rsidRPr="00503A0D" w:rsidRDefault="00F54519" w:rsidP="00F54519">
      <w:pPr>
        <w:rPr>
          <w:rFonts w:ascii="Book Antiqua" w:hAnsi="Book Antiqua"/>
          <w:b/>
        </w:rPr>
      </w:pPr>
    </w:p>
    <w:p w14:paraId="46A54E98" w14:textId="77777777" w:rsidR="00F54519" w:rsidRPr="00503A0D" w:rsidRDefault="00F54519" w:rsidP="00F54519">
      <w:pPr>
        <w:rPr>
          <w:rFonts w:ascii="Book Antiqua" w:hAnsi="Book Antiqua"/>
          <w:b/>
        </w:rPr>
      </w:pPr>
      <w:r w:rsidRPr="00503A0D">
        <w:rPr>
          <w:rFonts w:ascii="Book Antiqua" w:hAnsi="Book Antiqua"/>
          <w:b/>
        </w:rPr>
        <w:t>Who is the audience?</w:t>
      </w:r>
    </w:p>
    <w:p w14:paraId="4EC4F628" w14:textId="786C7E40" w:rsidR="00F54519" w:rsidRPr="00503A0D" w:rsidRDefault="00F54519" w:rsidP="00F54519">
      <w:pPr>
        <w:autoSpaceDE w:val="0"/>
        <w:autoSpaceDN w:val="0"/>
        <w:adjustRightInd w:val="0"/>
        <w:rPr>
          <w:rFonts w:ascii="Book Antiqua" w:hAnsi="Book Antiqua"/>
        </w:rPr>
      </w:pPr>
      <w:r w:rsidRPr="00503A0D">
        <w:rPr>
          <w:rFonts w:ascii="Book Antiqua" w:hAnsi="Book Antiqua"/>
        </w:rPr>
        <w:t>Learners are building operating engineers and maintenance personnel with responsibility for optimizing building operations, maximizing cost savings, or are involved in energy management or sustainability programs to improve their building’s performance. These learners may not have a high</w:t>
      </w:r>
      <w:r w:rsidR="00B2695C">
        <w:rPr>
          <w:rFonts w:ascii="Book Antiqua" w:hAnsi="Book Antiqua"/>
        </w:rPr>
        <w:t>-</w:t>
      </w:r>
      <w:r w:rsidRPr="00503A0D">
        <w:rPr>
          <w:rFonts w:ascii="Book Antiqua" w:hAnsi="Book Antiqua"/>
        </w:rPr>
        <w:t>performance building but are interested in knowing more about the technologies and practices to improve performance. Others may have a high</w:t>
      </w:r>
      <w:r w:rsidR="00B2695C">
        <w:rPr>
          <w:rFonts w:ascii="Book Antiqua" w:hAnsi="Book Antiqua"/>
        </w:rPr>
        <w:t>-</w:t>
      </w:r>
      <w:r w:rsidRPr="00503A0D">
        <w:rPr>
          <w:rFonts w:ascii="Book Antiqua" w:hAnsi="Book Antiqua"/>
        </w:rPr>
        <w:t>performance building that isn’t working correctly and are looking for ways to improve performance.</w:t>
      </w:r>
    </w:p>
    <w:p w14:paraId="75244DAC" w14:textId="77777777" w:rsidR="00F54519" w:rsidRPr="00503A0D" w:rsidRDefault="00F54519" w:rsidP="00F54519">
      <w:pPr>
        <w:rPr>
          <w:rFonts w:ascii="Book Antiqua" w:hAnsi="Book Antiqua"/>
        </w:rPr>
      </w:pPr>
    </w:p>
    <w:p w14:paraId="0CC4A3F7" w14:textId="753451FC" w:rsidR="00F54519" w:rsidRPr="00503A0D" w:rsidRDefault="00F54519" w:rsidP="00F54519">
      <w:pPr>
        <w:rPr>
          <w:rFonts w:ascii="Book Antiqua" w:hAnsi="Book Antiqua"/>
        </w:rPr>
      </w:pPr>
      <w:r w:rsidRPr="00503A0D">
        <w:rPr>
          <w:rFonts w:ascii="Book Antiqua" w:hAnsi="Book Antiqua"/>
          <w:b/>
        </w:rPr>
        <w:t>Does a building need to have a certification to be a high</w:t>
      </w:r>
      <w:r w:rsidR="00B2695C">
        <w:rPr>
          <w:rFonts w:ascii="Book Antiqua" w:hAnsi="Book Antiqua"/>
          <w:b/>
        </w:rPr>
        <w:t>-</w:t>
      </w:r>
      <w:r w:rsidRPr="00503A0D">
        <w:rPr>
          <w:rFonts w:ascii="Book Antiqua" w:hAnsi="Book Antiqua"/>
          <w:b/>
        </w:rPr>
        <w:t>performance building?</w:t>
      </w:r>
      <w:r w:rsidRPr="00503A0D">
        <w:rPr>
          <w:rFonts w:ascii="Book Antiqua" w:hAnsi="Book Antiqua"/>
        </w:rPr>
        <w:t xml:space="preserve"> </w:t>
      </w:r>
    </w:p>
    <w:p w14:paraId="6ED30488" w14:textId="28EF791D" w:rsidR="00F54519" w:rsidRPr="00503A0D" w:rsidRDefault="00F54519" w:rsidP="00F54519">
      <w:pPr>
        <w:rPr>
          <w:rFonts w:ascii="Book Antiqua" w:hAnsi="Book Antiqua"/>
        </w:rPr>
      </w:pPr>
      <w:r w:rsidRPr="00503A0D">
        <w:rPr>
          <w:rFonts w:ascii="Book Antiqua" w:hAnsi="Book Antiqua"/>
        </w:rPr>
        <w:t xml:space="preserve">The curriculum emphasizes that a building does not need to be certified </w:t>
      </w:r>
      <w:proofErr w:type="gramStart"/>
      <w:r w:rsidRPr="00503A0D">
        <w:rPr>
          <w:rFonts w:ascii="Book Antiqua" w:hAnsi="Book Antiqua"/>
        </w:rPr>
        <w:t>in order to</w:t>
      </w:r>
      <w:proofErr w:type="gramEnd"/>
      <w:r w:rsidRPr="00503A0D">
        <w:rPr>
          <w:rFonts w:ascii="Book Antiqua" w:hAnsi="Book Antiqua"/>
        </w:rPr>
        <w:t xml:space="preserve"> be high performing. All buildings have opportunit</w:t>
      </w:r>
      <w:r w:rsidR="00B35BD3">
        <w:rPr>
          <w:rFonts w:ascii="Book Antiqua" w:hAnsi="Book Antiqua"/>
        </w:rPr>
        <w:t>ies</w:t>
      </w:r>
      <w:r w:rsidRPr="00503A0D">
        <w:rPr>
          <w:rFonts w:ascii="Book Antiqua" w:hAnsi="Book Antiqua"/>
        </w:rPr>
        <w:t xml:space="preserve"> to improve performance. We encourage BOC learners to make their buildings high performers, regardless of whether they pursue certification.</w:t>
      </w:r>
      <w:r w:rsidR="00503A0D">
        <w:rPr>
          <w:rFonts w:ascii="Book Antiqua" w:hAnsi="Book Antiqua"/>
        </w:rPr>
        <w:t xml:space="preserve"> </w:t>
      </w:r>
      <w:r w:rsidR="0081281F">
        <w:rPr>
          <w:rFonts w:ascii="Book Antiqua" w:hAnsi="Book Antiqua"/>
        </w:rPr>
        <w:t>Another related concept that is important to convey, given that the bulk of the existing building stock consists of older buildings with various levels of system sophistication, is that all buildings have the potential to implement some level of smart technology and gain the associated benefits of improved efficiency, comfort, and safety.</w:t>
      </w:r>
      <w:r w:rsidR="00503A0D">
        <w:rPr>
          <w:rFonts w:ascii="Book Antiqua" w:hAnsi="Book Antiqua"/>
        </w:rPr>
        <w:t xml:space="preserve"> </w:t>
      </w:r>
      <w:r w:rsidR="00CE3E48">
        <w:rPr>
          <w:rFonts w:ascii="Book Antiqua" w:hAnsi="Book Antiqua"/>
        </w:rPr>
        <w:t xml:space="preserve">Equally important to convey is the importance </w:t>
      </w:r>
      <w:r w:rsidR="00815A41">
        <w:rPr>
          <w:rFonts w:ascii="Book Antiqua" w:hAnsi="Book Antiqua"/>
        </w:rPr>
        <w:t>of</w:t>
      </w:r>
      <w:r w:rsidR="00CE3E48">
        <w:rPr>
          <w:rFonts w:ascii="Book Antiqua" w:hAnsi="Book Antiqua"/>
        </w:rPr>
        <w:t xml:space="preserve"> collaboration with the building’s IT </w:t>
      </w:r>
      <w:r w:rsidR="00CB0E42">
        <w:rPr>
          <w:rFonts w:ascii="Book Antiqua" w:hAnsi="Book Antiqua"/>
        </w:rPr>
        <w:t xml:space="preserve">specialists </w:t>
      </w:r>
      <w:r w:rsidR="00B35BD3">
        <w:rPr>
          <w:rFonts w:ascii="Book Antiqua" w:hAnsi="Book Antiqua"/>
        </w:rPr>
        <w:t>when integrating smart building technologies.</w:t>
      </w:r>
    </w:p>
    <w:p w14:paraId="3061D263" w14:textId="77777777" w:rsidR="00F54519" w:rsidRPr="00503A0D" w:rsidRDefault="00F54519" w:rsidP="00F54519">
      <w:pPr>
        <w:rPr>
          <w:rFonts w:ascii="Book Antiqua" w:hAnsi="Book Antiqua"/>
          <w:b/>
        </w:rPr>
      </w:pPr>
    </w:p>
    <w:p w14:paraId="5B25E5B4" w14:textId="77777777" w:rsidR="0013764B" w:rsidRPr="00503A0D" w:rsidRDefault="0013764B" w:rsidP="0013764B">
      <w:pPr>
        <w:pStyle w:val="Heading2"/>
        <w:numPr>
          <w:ilvl w:val="0"/>
          <w:numId w:val="0"/>
        </w:numPr>
        <w:spacing w:before="0"/>
        <w:rPr>
          <w:sz w:val="24"/>
        </w:rPr>
      </w:pPr>
      <w:r w:rsidRPr="00503A0D">
        <w:rPr>
          <w:sz w:val="24"/>
        </w:rPr>
        <w:t>Preparation</w:t>
      </w:r>
    </w:p>
    <w:p w14:paraId="7C5E00CB" w14:textId="69264DA3" w:rsidR="0013764B" w:rsidRPr="00503A0D" w:rsidRDefault="0013764B" w:rsidP="0013764B">
      <w:pPr>
        <w:rPr>
          <w:rFonts w:ascii="Book Antiqua" w:hAnsi="Book Antiqua"/>
        </w:rPr>
      </w:pPr>
      <w:r w:rsidRPr="00503A0D">
        <w:rPr>
          <w:rFonts w:ascii="Book Antiqua" w:hAnsi="Book Antiqua"/>
        </w:rPr>
        <w:t xml:space="preserve">Review </w:t>
      </w:r>
      <w:r w:rsidR="00D34FE5" w:rsidRPr="00503A0D">
        <w:rPr>
          <w:rFonts w:ascii="Book Antiqua" w:hAnsi="Book Antiqua"/>
        </w:rPr>
        <w:t>the class</w:t>
      </w:r>
      <w:r w:rsidR="00E1759F" w:rsidRPr="00503A0D">
        <w:rPr>
          <w:rFonts w:ascii="Book Antiqua" w:hAnsi="Book Antiqua"/>
        </w:rPr>
        <w:t xml:space="preserve"> outline, suggested activities, and checklist</w:t>
      </w:r>
      <w:r w:rsidR="00D34FE5" w:rsidRPr="00503A0D">
        <w:rPr>
          <w:rFonts w:ascii="Book Antiqua" w:hAnsi="Book Antiqua"/>
        </w:rPr>
        <w:t>.</w:t>
      </w:r>
      <w:r w:rsidRPr="00503A0D">
        <w:rPr>
          <w:rFonts w:ascii="Book Antiqua" w:hAnsi="Book Antiqua"/>
        </w:rPr>
        <w:t xml:space="preserve"> </w:t>
      </w:r>
      <w:r w:rsidR="00E1759F" w:rsidRPr="00503A0D">
        <w:rPr>
          <w:rFonts w:ascii="Book Antiqua" w:hAnsi="Book Antiqua"/>
        </w:rPr>
        <w:t>They</w:t>
      </w:r>
      <w:r w:rsidRPr="00503A0D">
        <w:rPr>
          <w:rFonts w:ascii="Book Antiqua" w:hAnsi="Book Antiqua"/>
        </w:rPr>
        <w:t xml:space="preserve"> provide criteria for effectively engaging </w:t>
      </w:r>
      <w:r w:rsidR="00D34FE5" w:rsidRPr="00503A0D">
        <w:rPr>
          <w:rFonts w:ascii="Book Antiqua" w:hAnsi="Book Antiqua"/>
        </w:rPr>
        <w:t>learner</w:t>
      </w:r>
      <w:r w:rsidRPr="00503A0D">
        <w:rPr>
          <w:rFonts w:ascii="Book Antiqua" w:hAnsi="Book Antiqua"/>
        </w:rPr>
        <w:t xml:space="preserve">s, promoting discussion on key topics, and helping </w:t>
      </w:r>
      <w:r w:rsidR="00D34FE5" w:rsidRPr="00503A0D">
        <w:rPr>
          <w:rFonts w:ascii="Book Antiqua" w:hAnsi="Book Antiqua"/>
        </w:rPr>
        <w:t>learner</w:t>
      </w:r>
      <w:r w:rsidRPr="00503A0D">
        <w:rPr>
          <w:rFonts w:ascii="Book Antiqua" w:hAnsi="Book Antiqua"/>
        </w:rPr>
        <w:t xml:space="preserve">s review and check for understanding. Since class activities are a required component of BOC training, determine if you will be implementing activities suggested or equivalent (objective, method and time) activities of your choice. In making your decision, remember that the ultimate goal is to facilitate the learning by adults who prefer experienced-centered and problem-centered instruction. </w:t>
      </w:r>
    </w:p>
    <w:p w14:paraId="3D515A31" w14:textId="77777777" w:rsidR="0013764B" w:rsidRPr="00503A0D" w:rsidRDefault="0013764B" w:rsidP="0013764B">
      <w:pPr>
        <w:rPr>
          <w:rFonts w:ascii="Book Antiqua" w:hAnsi="Book Antiqua"/>
        </w:rPr>
      </w:pPr>
    </w:p>
    <w:p w14:paraId="74FDD9BF" w14:textId="77777777" w:rsidR="001C2D9D" w:rsidRPr="00503A0D" w:rsidRDefault="001C2D9D" w:rsidP="001C2D9D">
      <w:pPr>
        <w:rPr>
          <w:rFonts w:ascii="Book Antiqua" w:hAnsi="Book Antiqua"/>
        </w:rPr>
      </w:pPr>
      <w:r w:rsidRPr="00503A0D">
        <w:rPr>
          <w:rFonts w:ascii="Book Antiqua" w:hAnsi="Book Antiqua"/>
        </w:rPr>
        <w:t xml:space="preserve">Speak with your BOC program manager to determine who is sponsoring the BOC course. The BOC program helps connect participants to local resources including utility programs that can assist then with their energy efficiency projects. Check the www.dsireusa.org website. DSIRE is a comprehensive source of information on state, local, </w:t>
      </w:r>
      <w:proofErr w:type="gramStart"/>
      <w:r w:rsidRPr="00503A0D">
        <w:rPr>
          <w:rFonts w:ascii="Book Antiqua" w:hAnsi="Book Antiqua"/>
        </w:rPr>
        <w:t>utility</w:t>
      </w:r>
      <w:proofErr w:type="gramEnd"/>
      <w:r w:rsidRPr="00503A0D">
        <w:rPr>
          <w:rFonts w:ascii="Book Antiqua" w:hAnsi="Book Antiqua"/>
        </w:rPr>
        <w:t xml:space="preserve"> and federal incentives and policies that promote renewable energy and energy efficiency. Research and become familiar with utility rebate and incentive programs, state energy office initiatives, and local energy efficiency trends and </w:t>
      </w:r>
      <w:r w:rsidRPr="00503A0D">
        <w:rPr>
          <w:rFonts w:ascii="Book Antiqua" w:hAnsi="Book Antiqua"/>
        </w:rPr>
        <w:lastRenderedPageBreak/>
        <w:t>initiatives relevant to the class subject matter. Use the research to supplement discussion and tailor/adapt BOC curriculum to support sponsor interests.  For example:</w:t>
      </w:r>
    </w:p>
    <w:p w14:paraId="49976D52" w14:textId="77777777" w:rsidR="001C2D9D" w:rsidRPr="00503A0D" w:rsidRDefault="001C2D9D" w:rsidP="001C2D9D">
      <w:pPr>
        <w:pStyle w:val="ListParagraph"/>
        <w:numPr>
          <w:ilvl w:val="0"/>
          <w:numId w:val="33"/>
        </w:numPr>
        <w:rPr>
          <w:rFonts w:ascii="Book Antiqua" w:hAnsi="Book Antiqua"/>
        </w:rPr>
      </w:pPr>
      <w:r w:rsidRPr="00503A0D">
        <w:rPr>
          <w:rFonts w:ascii="Book Antiqua" w:hAnsi="Book Antiqua"/>
        </w:rPr>
        <w:t xml:space="preserve">Describe how the BOC sponsor’s EE initiative and/or DSM program benefits building owners. </w:t>
      </w:r>
    </w:p>
    <w:p w14:paraId="5149C339" w14:textId="77777777" w:rsidR="001C2D9D" w:rsidRPr="00503A0D" w:rsidRDefault="001C2D9D" w:rsidP="001C2D9D">
      <w:pPr>
        <w:pStyle w:val="ListParagraph"/>
        <w:numPr>
          <w:ilvl w:val="0"/>
          <w:numId w:val="33"/>
        </w:numPr>
        <w:rPr>
          <w:rFonts w:ascii="Book Antiqua" w:hAnsi="Book Antiqua"/>
        </w:rPr>
      </w:pPr>
      <w:r w:rsidRPr="00503A0D">
        <w:rPr>
          <w:rFonts w:ascii="Book Antiqua" w:hAnsi="Book Antiqua"/>
        </w:rPr>
        <w:t xml:space="preserve">Provide one or more examples of how their initiative/program relates to the topic you are teaching. What would a building operator need to know about this relationship? How would you tailor the instruction to share this information with the </w:t>
      </w:r>
      <w:r w:rsidR="005C0095" w:rsidRPr="00503A0D">
        <w:rPr>
          <w:rFonts w:ascii="Book Antiqua" w:hAnsi="Book Antiqua"/>
        </w:rPr>
        <w:t>participant</w:t>
      </w:r>
      <w:r w:rsidRPr="00503A0D">
        <w:rPr>
          <w:rFonts w:ascii="Book Antiqua" w:hAnsi="Book Antiqua"/>
        </w:rPr>
        <w:t>s?</w:t>
      </w:r>
    </w:p>
    <w:p w14:paraId="15D332C8" w14:textId="77777777" w:rsidR="0013764B" w:rsidRPr="00503A0D" w:rsidRDefault="0013764B" w:rsidP="0013764B">
      <w:pPr>
        <w:rPr>
          <w:rFonts w:ascii="Book Antiqua" w:hAnsi="Book Antiqua"/>
        </w:rPr>
      </w:pPr>
    </w:p>
    <w:p w14:paraId="624FEAA9" w14:textId="5C3CA75C" w:rsidR="0013764B" w:rsidRPr="00503A0D" w:rsidRDefault="00D34FE5" w:rsidP="0013764B">
      <w:pPr>
        <w:pStyle w:val="Heading2"/>
        <w:numPr>
          <w:ilvl w:val="0"/>
          <w:numId w:val="0"/>
        </w:numPr>
        <w:spacing w:before="240"/>
        <w:rPr>
          <w:sz w:val="24"/>
        </w:rPr>
      </w:pPr>
      <w:r w:rsidRPr="00503A0D">
        <w:rPr>
          <w:sz w:val="24"/>
        </w:rPr>
        <w:t>Curriculum</w:t>
      </w:r>
      <w:r w:rsidR="0013764B" w:rsidRPr="00503A0D">
        <w:rPr>
          <w:sz w:val="24"/>
        </w:rPr>
        <w:t xml:space="preserve"> Materials</w:t>
      </w:r>
    </w:p>
    <w:p w14:paraId="2263B42B" w14:textId="71AE42D8" w:rsidR="00F54519" w:rsidRPr="00503A0D" w:rsidRDefault="00F54519" w:rsidP="0013764B">
      <w:pPr>
        <w:pStyle w:val="BodyText2"/>
        <w:ind w:left="0"/>
        <w:rPr>
          <w:rFonts w:ascii="Book Antiqua" w:hAnsi="Book Antiqua"/>
          <w:sz w:val="24"/>
        </w:rPr>
      </w:pPr>
      <w:r w:rsidRPr="00503A0D">
        <w:rPr>
          <w:rFonts w:ascii="Book Antiqua" w:hAnsi="Book Antiqua"/>
          <w:sz w:val="24"/>
        </w:rPr>
        <w:t xml:space="preserve">Each BOC class curriculum is comprised of the following components. Instructors are encouraged to review </w:t>
      </w:r>
      <w:proofErr w:type="gramStart"/>
      <w:r w:rsidRPr="00503A0D">
        <w:rPr>
          <w:rFonts w:ascii="Book Antiqua" w:hAnsi="Book Antiqua"/>
          <w:sz w:val="24"/>
        </w:rPr>
        <w:t>all of</w:t>
      </w:r>
      <w:proofErr w:type="gramEnd"/>
      <w:r w:rsidRPr="00503A0D">
        <w:rPr>
          <w:rFonts w:ascii="Book Antiqua" w:hAnsi="Book Antiqua"/>
          <w:sz w:val="24"/>
        </w:rPr>
        <w:t xml:space="preserve"> the materials in preparation for teaching. Questions or concerns, if any, about the content or application of the curriculum should be addressed with your course manager two or more weeks in advance of your scheduled teaching date.</w:t>
      </w:r>
    </w:p>
    <w:p w14:paraId="454742CB" w14:textId="77777777" w:rsidR="00F54519" w:rsidRPr="00503A0D" w:rsidRDefault="00F54519" w:rsidP="0013764B">
      <w:pPr>
        <w:pStyle w:val="BodyText2"/>
        <w:ind w:left="0"/>
        <w:rPr>
          <w:rFonts w:ascii="Book Antiqua" w:hAnsi="Book Antiqua"/>
          <w:sz w:val="24"/>
        </w:rPr>
      </w:pPr>
    </w:p>
    <w:p w14:paraId="59DA35FE" w14:textId="63978F93" w:rsidR="00F54519" w:rsidRPr="00503A0D" w:rsidRDefault="00F54519" w:rsidP="007A3C4F">
      <w:pPr>
        <w:pStyle w:val="BodyText2"/>
        <w:numPr>
          <w:ilvl w:val="0"/>
          <w:numId w:val="41"/>
        </w:numPr>
        <w:rPr>
          <w:rFonts w:ascii="Book Antiqua" w:hAnsi="Book Antiqua"/>
          <w:sz w:val="24"/>
        </w:rPr>
      </w:pPr>
      <w:r w:rsidRPr="00503A0D">
        <w:rPr>
          <w:rFonts w:ascii="Book Antiqua" w:hAnsi="Book Antiqua"/>
          <w:sz w:val="24"/>
        </w:rPr>
        <w:t>Outline</w:t>
      </w:r>
    </w:p>
    <w:p w14:paraId="486BE2ED" w14:textId="29B33534" w:rsidR="00F54519" w:rsidRPr="00503A0D" w:rsidRDefault="00F54519" w:rsidP="007A3C4F">
      <w:pPr>
        <w:pStyle w:val="BodyText2"/>
        <w:numPr>
          <w:ilvl w:val="0"/>
          <w:numId w:val="41"/>
        </w:numPr>
        <w:rPr>
          <w:rFonts w:ascii="Book Antiqua" w:hAnsi="Book Antiqua"/>
          <w:sz w:val="24"/>
        </w:rPr>
      </w:pPr>
      <w:r w:rsidRPr="00503A0D">
        <w:rPr>
          <w:rFonts w:ascii="Book Antiqua" w:hAnsi="Book Antiqua"/>
          <w:sz w:val="24"/>
        </w:rPr>
        <w:t xml:space="preserve">Instructor </w:t>
      </w:r>
      <w:r w:rsidR="00415562" w:rsidRPr="00503A0D">
        <w:rPr>
          <w:rFonts w:ascii="Book Antiqua" w:hAnsi="Book Antiqua"/>
          <w:sz w:val="24"/>
        </w:rPr>
        <w:t>n</w:t>
      </w:r>
      <w:r w:rsidRPr="00503A0D">
        <w:rPr>
          <w:rFonts w:ascii="Book Antiqua" w:hAnsi="Book Antiqua"/>
          <w:sz w:val="24"/>
        </w:rPr>
        <w:t>otes</w:t>
      </w:r>
    </w:p>
    <w:p w14:paraId="4C5B0A20" w14:textId="463290C7" w:rsidR="00F54519" w:rsidRPr="00503A0D" w:rsidRDefault="00F54519" w:rsidP="007A3C4F">
      <w:pPr>
        <w:pStyle w:val="BodyText2"/>
        <w:numPr>
          <w:ilvl w:val="0"/>
          <w:numId w:val="41"/>
        </w:numPr>
        <w:rPr>
          <w:rFonts w:ascii="Book Antiqua" w:hAnsi="Book Antiqua"/>
          <w:sz w:val="24"/>
        </w:rPr>
      </w:pPr>
      <w:r w:rsidRPr="00503A0D">
        <w:rPr>
          <w:rFonts w:ascii="Book Antiqua" w:hAnsi="Book Antiqua"/>
          <w:sz w:val="24"/>
        </w:rPr>
        <w:t>Slide presentation</w:t>
      </w:r>
    </w:p>
    <w:p w14:paraId="65DCB432" w14:textId="2F4E7B55" w:rsidR="00415562" w:rsidRPr="00503A0D" w:rsidRDefault="00415562" w:rsidP="007A3C4F">
      <w:pPr>
        <w:pStyle w:val="BodyText2"/>
        <w:numPr>
          <w:ilvl w:val="0"/>
          <w:numId w:val="41"/>
        </w:numPr>
        <w:rPr>
          <w:rFonts w:ascii="Book Antiqua" w:hAnsi="Book Antiqua"/>
          <w:sz w:val="24"/>
        </w:rPr>
      </w:pPr>
      <w:r w:rsidRPr="00503A0D">
        <w:rPr>
          <w:rFonts w:ascii="Book Antiqua" w:hAnsi="Book Antiqua"/>
          <w:sz w:val="24"/>
        </w:rPr>
        <w:t>Glossary</w:t>
      </w:r>
      <w:r w:rsidR="00F17E6B">
        <w:rPr>
          <w:rFonts w:ascii="Book Antiqua" w:hAnsi="Book Antiqua"/>
          <w:sz w:val="24"/>
        </w:rPr>
        <w:t xml:space="preserve"> (if applicable)</w:t>
      </w:r>
    </w:p>
    <w:p w14:paraId="5EF9D780" w14:textId="62C2B65B" w:rsidR="00415562" w:rsidRPr="00503A0D" w:rsidRDefault="00415562" w:rsidP="007A3C4F">
      <w:pPr>
        <w:pStyle w:val="BodyText2"/>
        <w:numPr>
          <w:ilvl w:val="0"/>
          <w:numId w:val="41"/>
        </w:numPr>
        <w:rPr>
          <w:rFonts w:ascii="Book Antiqua" w:hAnsi="Book Antiqua"/>
          <w:sz w:val="24"/>
        </w:rPr>
      </w:pPr>
      <w:r w:rsidRPr="00503A0D">
        <w:rPr>
          <w:rFonts w:ascii="Book Antiqua" w:hAnsi="Book Antiqua"/>
          <w:sz w:val="24"/>
        </w:rPr>
        <w:t>Appendices</w:t>
      </w:r>
      <w:r w:rsidR="00F17E6B">
        <w:rPr>
          <w:rFonts w:ascii="Book Antiqua" w:hAnsi="Book Antiqua"/>
          <w:sz w:val="24"/>
        </w:rPr>
        <w:t xml:space="preserve"> (if applicable)</w:t>
      </w:r>
    </w:p>
    <w:p w14:paraId="75C29DF4" w14:textId="15F2AD96" w:rsidR="00F54519" w:rsidRPr="00503A0D" w:rsidRDefault="00415562" w:rsidP="007A3C4F">
      <w:pPr>
        <w:pStyle w:val="BodyText2"/>
        <w:numPr>
          <w:ilvl w:val="0"/>
          <w:numId w:val="41"/>
        </w:numPr>
        <w:rPr>
          <w:rFonts w:ascii="Book Antiqua" w:hAnsi="Book Antiqua"/>
          <w:sz w:val="24"/>
        </w:rPr>
      </w:pPr>
      <w:r w:rsidRPr="00503A0D">
        <w:rPr>
          <w:rFonts w:ascii="Book Antiqua" w:hAnsi="Book Antiqua"/>
          <w:sz w:val="24"/>
        </w:rPr>
        <w:t>Learner a</w:t>
      </w:r>
      <w:r w:rsidR="00F54519" w:rsidRPr="00503A0D">
        <w:rPr>
          <w:rFonts w:ascii="Book Antiqua" w:hAnsi="Book Antiqua"/>
          <w:sz w:val="24"/>
        </w:rPr>
        <w:t>ctivities</w:t>
      </w:r>
    </w:p>
    <w:p w14:paraId="3003C2B3" w14:textId="33A9624C" w:rsidR="00F54519" w:rsidRPr="00503A0D" w:rsidRDefault="00F54519" w:rsidP="007A3C4F">
      <w:pPr>
        <w:pStyle w:val="BodyText2"/>
        <w:numPr>
          <w:ilvl w:val="0"/>
          <w:numId w:val="41"/>
        </w:numPr>
        <w:rPr>
          <w:rFonts w:ascii="Book Antiqua" w:hAnsi="Book Antiqua"/>
          <w:sz w:val="24"/>
        </w:rPr>
      </w:pPr>
      <w:r w:rsidRPr="00503A0D">
        <w:rPr>
          <w:rFonts w:ascii="Book Antiqua" w:hAnsi="Book Antiqua"/>
          <w:sz w:val="24"/>
        </w:rPr>
        <w:t>Test booklet, answer sheet and key</w:t>
      </w:r>
    </w:p>
    <w:p w14:paraId="10840465" w14:textId="78D534AD" w:rsidR="00F54519" w:rsidRPr="00503A0D" w:rsidRDefault="00F54519" w:rsidP="007A3C4F">
      <w:pPr>
        <w:pStyle w:val="BodyText2"/>
        <w:numPr>
          <w:ilvl w:val="0"/>
          <w:numId w:val="41"/>
        </w:numPr>
        <w:rPr>
          <w:rFonts w:ascii="Book Antiqua" w:hAnsi="Book Antiqua"/>
          <w:sz w:val="24"/>
        </w:rPr>
      </w:pPr>
      <w:r w:rsidRPr="00503A0D">
        <w:rPr>
          <w:rFonts w:ascii="Book Antiqua" w:hAnsi="Book Antiqua"/>
          <w:sz w:val="24"/>
        </w:rPr>
        <w:t>Supplemental reading</w:t>
      </w:r>
      <w:r w:rsidR="00F17E6B">
        <w:rPr>
          <w:rFonts w:ascii="Book Antiqua" w:hAnsi="Book Antiqua"/>
          <w:sz w:val="24"/>
        </w:rPr>
        <w:t xml:space="preserve"> (if applicable)</w:t>
      </w:r>
    </w:p>
    <w:p w14:paraId="23563FB8" w14:textId="263C7038" w:rsidR="00F54519" w:rsidRPr="00FB1BA6" w:rsidRDefault="00A27654" w:rsidP="005A6C3F">
      <w:pPr>
        <w:pStyle w:val="BodyText2"/>
        <w:numPr>
          <w:ilvl w:val="0"/>
          <w:numId w:val="41"/>
        </w:numPr>
        <w:rPr>
          <w:rFonts w:ascii="Book Antiqua" w:hAnsi="Book Antiqua"/>
          <w:sz w:val="24"/>
        </w:rPr>
      </w:pPr>
      <w:r w:rsidRPr="00503A0D">
        <w:rPr>
          <w:rFonts w:ascii="Book Antiqua" w:hAnsi="Book Antiqua"/>
          <w:sz w:val="24"/>
        </w:rPr>
        <w:t>Student handbook</w:t>
      </w:r>
    </w:p>
    <w:p w14:paraId="31338FCE" w14:textId="77777777" w:rsidR="00F54519" w:rsidRPr="00503A0D" w:rsidRDefault="00F54519" w:rsidP="0013764B">
      <w:pPr>
        <w:pStyle w:val="BodyText2"/>
        <w:ind w:left="0"/>
        <w:rPr>
          <w:rFonts w:ascii="Book Antiqua" w:hAnsi="Book Antiqua"/>
          <w:sz w:val="24"/>
        </w:rPr>
      </w:pPr>
    </w:p>
    <w:p w14:paraId="2EEA4497" w14:textId="5BE366BA" w:rsidR="0013764B" w:rsidRPr="00503A0D" w:rsidRDefault="0013764B" w:rsidP="0013764B">
      <w:pPr>
        <w:pStyle w:val="BodyText2"/>
        <w:ind w:left="0"/>
        <w:rPr>
          <w:rFonts w:ascii="Book Antiqua" w:hAnsi="Book Antiqua"/>
          <w:sz w:val="24"/>
        </w:rPr>
      </w:pPr>
      <w:r w:rsidRPr="00503A0D">
        <w:rPr>
          <w:rFonts w:ascii="Book Antiqua" w:hAnsi="Book Antiqua"/>
          <w:sz w:val="24"/>
        </w:rPr>
        <w:t xml:space="preserve">The </w:t>
      </w:r>
      <w:r w:rsidR="00A27654" w:rsidRPr="00503A0D">
        <w:rPr>
          <w:rFonts w:ascii="Book Antiqua" w:hAnsi="Book Antiqua"/>
          <w:sz w:val="24"/>
        </w:rPr>
        <w:t>curriculum materials listed above</w:t>
      </w:r>
      <w:r w:rsidRPr="00503A0D">
        <w:rPr>
          <w:rFonts w:ascii="Book Antiqua" w:hAnsi="Book Antiqua"/>
          <w:sz w:val="24"/>
        </w:rPr>
        <w:t xml:space="preserve"> complement the </w:t>
      </w:r>
      <w:r w:rsidR="00D34FE5" w:rsidRPr="00503A0D">
        <w:rPr>
          <w:rFonts w:ascii="Book Antiqua" w:hAnsi="Book Antiqua"/>
          <w:sz w:val="24"/>
        </w:rPr>
        <w:t>Student H</w:t>
      </w:r>
      <w:r w:rsidRPr="00503A0D">
        <w:rPr>
          <w:rFonts w:ascii="Book Antiqua" w:hAnsi="Book Antiqua"/>
          <w:sz w:val="24"/>
        </w:rPr>
        <w:t xml:space="preserve">andbook to help you prepare </w:t>
      </w:r>
      <w:r w:rsidR="00D34FE5" w:rsidRPr="00503A0D">
        <w:rPr>
          <w:rFonts w:ascii="Book Antiqua" w:hAnsi="Book Antiqua"/>
          <w:sz w:val="24"/>
        </w:rPr>
        <w:t>learner</w:t>
      </w:r>
      <w:r w:rsidRPr="00503A0D">
        <w:rPr>
          <w:rFonts w:ascii="Book Antiqua" w:hAnsi="Book Antiqua"/>
          <w:sz w:val="24"/>
        </w:rPr>
        <w:t xml:space="preserve">s for the tests and exercises. We encourage you to enhance the slides with your own teaching aides provided these do not confuse coverage of the basic materials nor create any ambiguity in the minds of the </w:t>
      </w:r>
      <w:r w:rsidR="00D34FE5" w:rsidRPr="00503A0D">
        <w:rPr>
          <w:rFonts w:ascii="Book Antiqua" w:hAnsi="Book Antiqua"/>
          <w:sz w:val="24"/>
        </w:rPr>
        <w:t>learner</w:t>
      </w:r>
      <w:r w:rsidRPr="00503A0D">
        <w:rPr>
          <w:rFonts w:ascii="Book Antiqua" w:hAnsi="Book Antiqua"/>
          <w:sz w:val="24"/>
        </w:rPr>
        <w:t>s. These aides might include additional slides</w:t>
      </w:r>
      <w:r w:rsidR="00D503F0" w:rsidRPr="00503A0D">
        <w:rPr>
          <w:rFonts w:ascii="Book Antiqua" w:hAnsi="Book Antiqua"/>
          <w:sz w:val="24"/>
        </w:rPr>
        <w:t xml:space="preserve"> (clarify to students that these are not in the student handbook)</w:t>
      </w:r>
      <w:r w:rsidRPr="00503A0D">
        <w:rPr>
          <w:rFonts w:ascii="Book Antiqua" w:hAnsi="Book Antiqua"/>
          <w:sz w:val="24"/>
        </w:rPr>
        <w:t>, case studies, demonstration props and specialty equipment, video</w:t>
      </w:r>
      <w:r w:rsidR="008308E7" w:rsidRPr="00503A0D">
        <w:rPr>
          <w:rFonts w:ascii="Book Antiqua" w:hAnsi="Book Antiqua"/>
          <w:sz w:val="24"/>
        </w:rPr>
        <w:t>s</w:t>
      </w:r>
      <w:r w:rsidRPr="00503A0D">
        <w:rPr>
          <w:rFonts w:ascii="Book Antiqua" w:hAnsi="Book Antiqua"/>
          <w:sz w:val="24"/>
        </w:rPr>
        <w:t>, and in-class exercises.</w:t>
      </w:r>
      <w:r w:rsidR="007772E2">
        <w:rPr>
          <w:rFonts w:ascii="Book Antiqua" w:hAnsi="Book Antiqua"/>
          <w:sz w:val="24"/>
        </w:rPr>
        <w:t xml:space="preserve"> If adding slide content, make sure to note to students that the content isn’t in their handbook, to avoid confusion.</w:t>
      </w:r>
      <w:r w:rsidRPr="00503A0D">
        <w:rPr>
          <w:rFonts w:ascii="Book Antiqua" w:hAnsi="Book Antiqua"/>
          <w:sz w:val="24"/>
        </w:rPr>
        <w:t xml:space="preserve"> Instructors are also encouraged to note current changes and developments in the topic they are presenting.  See the suggested props/specialty equipment in the checklist below.</w:t>
      </w:r>
    </w:p>
    <w:p w14:paraId="6C561D9C" w14:textId="77777777" w:rsidR="0013764B" w:rsidRPr="00503A0D" w:rsidRDefault="0013764B" w:rsidP="0013764B">
      <w:pPr>
        <w:pStyle w:val="BodyText2"/>
        <w:ind w:left="0"/>
        <w:rPr>
          <w:rFonts w:ascii="Book Antiqua" w:hAnsi="Book Antiqua"/>
          <w:b/>
          <w:sz w:val="24"/>
        </w:rPr>
      </w:pPr>
    </w:p>
    <w:p w14:paraId="3EBAD1D3" w14:textId="4E75CC8D" w:rsidR="0013764B" w:rsidRPr="00503A0D" w:rsidRDefault="00D34FE5" w:rsidP="0013764B">
      <w:pPr>
        <w:pStyle w:val="BodyText2"/>
        <w:ind w:left="0"/>
        <w:rPr>
          <w:rFonts w:ascii="Book Antiqua" w:hAnsi="Book Antiqua"/>
          <w:b/>
          <w:sz w:val="24"/>
        </w:rPr>
      </w:pPr>
      <w:r w:rsidRPr="00503A0D">
        <w:rPr>
          <w:rFonts w:ascii="Book Antiqua" w:hAnsi="Book Antiqua"/>
          <w:b/>
          <w:sz w:val="24"/>
        </w:rPr>
        <w:t>Learner</w:t>
      </w:r>
      <w:r w:rsidR="0013764B" w:rsidRPr="00503A0D">
        <w:rPr>
          <w:rFonts w:ascii="Book Antiqua" w:hAnsi="Book Antiqua"/>
          <w:b/>
          <w:sz w:val="24"/>
        </w:rPr>
        <w:t xml:space="preserve"> Materials</w:t>
      </w:r>
    </w:p>
    <w:p w14:paraId="201051B6" w14:textId="5C1C2DED" w:rsidR="0013764B" w:rsidRPr="00503A0D" w:rsidRDefault="00D34FE5" w:rsidP="0013764B">
      <w:pPr>
        <w:pStyle w:val="BodyText2"/>
        <w:ind w:left="0"/>
        <w:rPr>
          <w:rFonts w:ascii="Book Antiqua" w:hAnsi="Book Antiqua"/>
          <w:sz w:val="24"/>
        </w:rPr>
      </w:pPr>
      <w:r w:rsidRPr="00503A0D">
        <w:rPr>
          <w:rFonts w:ascii="Book Antiqua" w:hAnsi="Book Antiqua"/>
          <w:sz w:val="24"/>
        </w:rPr>
        <w:t>Learner</w:t>
      </w:r>
      <w:r w:rsidR="0013764B" w:rsidRPr="00503A0D">
        <w:rPr>
          <w:rFonts w:ascii="Book Antiqua" w:hAnsi="Book Antiqua"/>
          <w:sz w:val="24"/>
        </w:rPr>
        <w:t xml:space="preserve">s receive a </w:t>
      </w:r>
      <w:r w:rsidRPr="00503A0D">
        <w:rPr>
          <w:rFonts w:ascii="Book Antiqua" w:hAnsi="Book Antiqua"/>
          <w:sz w:val="24"/>
        </w:rPr>
        <w:t>Student H</w:t>
      </w:r>
      <w:r w:rsidR="0013764B" w:rsidRPr="00503A0D">
        <w:rPr>
          <w:rFonts w:ascii="Book Antiqua" w:hAnsi="Book Antiqua"/>
          <w:sz w:val="24"/>
        </w:rPr>
        <w:t>andbook that complements the presentation slides. The handbook may contain pages, illustrations, tables, charts, and other documents</w:t>
      </w:r>
      <w:r w:rsidR="00E1759F" w:rsidRPr="00503A0D">
        <w:rPr>
          <w:rFonts w:ascii="Book Antiqua" w:hAnsi="Book Antiqua"/>
          <w:sz w:val="24"/>
        </w:rPr>
        <w:t xml:space="preserve"> that</w:t>
      </w:r>
      <w:r w:rsidR="0013764B" w:rsidRPr="00503A0D">
        <w:rPr>
          <w:rFonts w:ascii="Book Antiqua" w:hAnsi="Book Antiqua"/>
          <w:sz w:val="24"/>
        </w:rPr>
        <w:t xml:space="preserve"> support activities. Instructors should reference the handbook during class and refer participants to specific pages when giving instructional cues.</w:t>
      </w:r>
      <w:r w:rsidR="0013519C">
        <w:rPr>
          <w:rFonts w:ascii="Book Antiqua" w:hAnsi="Book Antiqua"/>
          <w:sz w:val="24"/>
        </w:rPr>
        <w:t xml:space="preserve"> A PDF version of the handbook is available to instructors on the BOC Instructor Materials Repository.</w:t>
      </w:r>
    </w:p>
    <w:p w14:paraId="2D1B8697" w14:textId="77777777" w:rsidR="0013764B" w:rsidRPr="00503A0D" w:rsidRDefault="0013764B" w:rsidP="0013764B">
      <w:pPr>
        <w:pStyle w:val="BodyText2"/>
        <w:ind w:left="0"/>
        <w:rPr>
          <w:rFonts w:ascii="Book Antiqua" w:hAnsi="Book Antiqua"/>
          <w:b/>
          <w:sz w:val="24"/>
        </w:rPr>
      </w:pPr>
    </w:p>
    <w:p w14:paraId="14070FAC" w14:textId="5C5E4E90" w:rsidR="0013764B" w:rsidRPr="00503A0D" w:rsidRDefault="0013764B" w:rsidP="0013764B">
      <w:pPr>
        <w:pStyle w:val="BodyText2"/>
        <w:ind w:left="0"/>
        <w:rPr>
          <w:rFonts w:ascii="Book Antiqua" w:hAnsi="Book Antiqua"/>
          <w:b/>
          <w:sz w:val="24"/>
        </w:rPr>
      </w:pPr>
      <w:r w:rsidRPr="00503A0D">
        <w:rPr>
          <w:rFonts w:ascii="Book Antiqua" w:hAnsi="Book Antiqua"/>
          <w:b/>
          <w:sz w:val="24"/>
        </w:rPr>
        <w:t xml:space="preserve">Class </w:t>
      </w:r>
      <w:r w:rsidR="007A3C4F" w:rsidRPr="00503A0D">
        <w:rPr>
          <w:rFonts w:ascii="Book Antiqua" w:hAnsi="Book Antiqua"/>
          <w:b/>
          <w:sz w:val="24"/>
        </w:rPr>
        <w:t>Activities</w:t>
      </w:r>
      <w:r w:rsidRPr="00503A0D">
        <w:rPr>
          <w:rFonts w:ascii="Book Antiqua" w:hAnsi="Book Antiqua"/>
          <w:b/>
          <w:sz w:val="24"/>
        </w:rPr>
        <w:t xml:space="preserve"> </w:t>
      </w:r>
    </w:p>
    <w:p w14:paraId="6DF0F187" w14:textId="0C7A588A" w:rsidR="0013764B" w:rsidRPr="00503A0D" w:rsidRDefault="0013764B" w:rsidP="0013764B">
      <w:pPr>
        <w:pStyle w:val="BodyText2"/>
        <w:ind w:left="0"/>
        <w:rPr>
          <w:rFonts w:ascii="Book Antiqua" w:hAnsi="Book Antiqua"/>
          <w:b/>
          <w:sz w:val="24"/>
        </w:rPr>
      </w:pPr>
      <w:r w:rsidRPr="00503A0D">
        <w:rPr>
          <w:rFonts w:ascii="Book Antiqua" w:hAnsi="Book Antiqua"/>
          <w:b/>
          <w:sz w:val="24"/>
        </w:rPr>
        <w:t>Metric:</w:t>
      </w:r>
      <w:r w:rsidRPr="00503A0D">
        <w:rPr>
          <w:rFonts w:ascii="Book Antiqua" w:hAnsi="Book Antiqua"/>
          <w:sz w:val="24"/>
        </w:rPr>
        <w:t xml:space="preserve"> integrate a minimum of</w:t>
      </w:r>
      <w:r w:rsidR="00871B20">
        <w:rPr>
          <w:rFonts w:ascii="Book Antiqua" w:hAnsi="Book Antiqua"/>
          <w:sz w:val="24"/>
        </w:rPr>
        <w:t xml:space="preserve"> 1</w:t>
      </w:r>
      <w:r w:rsidRPr="00503A0D">
        <w:rPr>
          <w:rFonts w:ascii="Book Antiqua" w:hAnsi="Book Antiqua"/>
          <w:sz w:val="24"/>
        </w:rPr>
        <w:t xml:space="preserve"> hour of non-lecture, participant-centered activity into the training day.</w:t>
      </w:r>
    </w:p>
    <w:p w14:paraId="7AF968A7" w14:textId="77777777" w:rsidR="007A3C4F" w:rsidRPr="00503A0D" w:rsidRDefault="007A3C4F" w:rsidP="007A3C4F">
      <w:pPr>
        <w:rPr>
          <w:rFonts w:ascii="Book Antiqua" w:hAnsi="Book Antiqua"/>
          <w:b/>
        </w:rPr>
      </w:pPr>
    </w:p>
    <w:p w14:paraId="3C1DFED6" w14:textId="025A40FB" w:rsidR="007A3C4F" w:rsidRPr="00503A0D" w:rsidRDefault="007A3C4F" w:rsidP="007A3C4F">
      <w:pPr>
        <w:rPr>
          <w:rFonts w:ascii="Book Antiqua" w:hAnsi="Book Antiqua"/>
        </w:rPr>
      </w:pPr>
      <w:r w:rsidRPr="00503A0D">
        <w:rPr>
          <w:rFonts w:ascii="Book Antiqua" w:hAnsi="Book Antiqua"/>
          <w:b/>
        </w:rPr>
        <w:t>What is activity-based learning?</w:t>
      </w:r>
    </w:p>
    <w:p w14:paraId="4F6EC326" w14:textId="30F3081B" w:rsidR="0013764B" w:rsidRPr="00503A0D" w:rsidRDefault="0013764B" w:rsidP="0013764B">
      <w:pPr>
        <w:pStyle w:val="BodyText2"/>
        <w:spacing w:before="120"/>
        <w:ind w:left="0"/>
        <w:rPr>
          <w:rFonts w:ascii="Book Antiqua" w:hAnsi="Book Antiqua"/>
          <w:sz w:val="24"/>
        </w:rPr>
      </w:pPr>
      <w:r w:rsidRPr="00503A0D">
        <w:rPr>
          <w:rFonts w:ascii="Book Antiqua" w:hAnsi="Book Antiqua"/>
          <w:sz w:val="24"/>
        </w:rPr>
        <w:t>Class a</w:t>
      </w:r>
      <w:r w:rsidR="007A3C4F" w:rsidRPr="00503A0D">
        <w:rPr>
          <w:rFonts w:ascii="Book Antiqua" w:hAnsi="Book Antiqua"/>
          <w:sz w:val="24"/>
        </w:rPr>
        <w:t>ctivities led by the instructor</w:t>
      </w:r>
      <w:r w:rsidRPr="00503A0D">
        <w:rPr>
          <w:rFonts w:ascii="Book Antiqua" w:hAnsi="Book Antiqua"/>
          <w:sz w:val="24"/>
        </w:rPr>
        <w:t xml:space="preserve"> enable </w:t>
      </w:r>
      <w:r w:rsidR="007A3C4F" w:rsidRPr="00503A0D">
        <w:rPr>
          <w:rFonts w:ascii="Book Antiqua" w:hAnsi="Book Antiqua"/>
          <w:sz w:val="24"/>
        </w:rPr>
        <w:t>learner</w:t>
      </w:r>
      <w:r w:rsidRPr="00503A0D">
        <w:rPr>
          <w:rFonts w:ascii="Book Antiqua" w:hAnsi="Book Antiqua"/>
          <w:sz w:val="24"/>
        </w:rPr>
        <w:t xml:space="preserve">s to practice skills and concepts taught. The average retention rate for lecture mode of instruction is 5% compared to 50% for discussion group and 75% for practice by doing. Additionally, activities break up a long day of presentations and offer participants an opportunity to network </w:t>
      </w:r>
      <w:r w:rsidR="00762A85" w:rsidRPr="00503A0D">
        <w:rPr>
          <w:rFonts w:ascii="Book Antiqua" w:hAnsi="Book Antiqua"/>
          <w:sz w:val="24"/>
        </w:rPr>
        <w:t>with and learn from each other’s</w:t>
      </w:r>
      <w:r w:rsidRPr="00503A0D">
        <w:rPr>
          <w:rFonts w:ascii="Book Antiqua" w:hAnsi="Book Antiqua"/>
          <w:sz w:val="24"/>
        </w:rPr>
        <w:t xml:space="preserve"> experiences. Most classes in BOC Level I and II have several suggested in-class exercises for the instructor to administer.</w:t>
      </w:r>
    </w:p>
    <w:p w14:paraId="2B896276" w14:textId="77777777" w:rsidR="007A3C4F" w:rsidRPr="00503A0D" w:rsidRDefault="007A3C4F" w:rsidP="007A3C4F">
      <w:pPr>
        <w:rPr>
          <w:rFonts w:ascii="Book Antiqua" w:hAnsi="Book Antiqua"/>
          <w:b/>
        </w:rPr>
      </w:pPr>
    </w:p>
    <w:p w14:paraId="487C0D4D" w14:textId="77777777" w:rsidR="000A243A" w:rsidRPr="00002057" w:rsidRDefault="000A243A" w:rsidP="000A243A">
      <w:pPr>
        <w:pStyle w:val="BodyText2"/>
        <w:spacing w:before="120"/>
        <w:ind w:left="0"/>
        <w:rPr>
          <w:rFonts w:ascii="Book Antiqua" w:hAnsi="Book Antiqua"/>
          <w:sz w:val="24"/>
          <w:u w:val="single"/>
        </w:rPr>
      </w:pPr>
      <w:r w:rsidRPr="00002057">
        <w:rPr>
          <w:rFonts w:ascii="Book Antiqua" w:hAnsi="Book Antiqua"/>
          <w:sz w:val="24"/>
          <w:u w:val="single"/>
        </w:rPr>
        <w:t>Special notes for BOC 10</w:t>
      </w:r>
      <w:r>
        <w:rPr>
          <w:rFonts w:ascii="Book Antiqua" w:hAnsi="Book Antiqua"/>
          <w:sz w:val="24"/>
          <w:u w:val="single"/>
        </w:rPr>
        <w:t>13</w:t>
      </w:r>
      <w:r w:rsidRPr="00002057">
        <w:rPr>
          <w:rFonts w:ascii="Book Antiqua" w:hAnsi="Book Antiqua"/>
          <w:sz w:val="24"/>
          <w:u w:val="single"/>
        </w:rPr>
        <w:t xml:space="preserve"> PPT </w:t>
      </w:r>
      <w:proofErr w:type="gramStart"/>
      <w:r w:rsidRPr="00002057">
        <w:rPr>
          <w:rFonts w:ascii="Book Antiqua" w:hAnsi="Book Antiqua"/>
          <w:sz w:val="24"/>
          <w:u w:val="single"/>
        </w:rPr>
        <w:t>slides</w:t>
      </w:r>
      <w:proofErr w:type="gramEnd"/>
      <w:r w:rsidRPr="00002057">
        <w:rPr>
          <w:rFonts w:ascii="Book Antiqua" w:hAnsi="Book Antiqua"/>
          <w:sz w:val="24"/>
          <w:u w:val="single"/>
        </w:rPr>
        <w:t xml:space="preserve"> and activities:</w:t>
      </w:r>
    </w:p>
    <w:p w14:paraId="5A171E02" w14:textId="77777777" w:rsidR="000A243A" w:rsidRDefault="000A243A" w:rsidP="000A243A">
      <w:pPr>
        <w:pStyle w:val="BodyText2"/>
        <w:spacing w:before="120"/>
        <w:ind w:left="0"/>
        <w:rPr>
          <w:rFonts w:ascii="Book Antiqua" w:hAnsi="Book Antiqua"/>
          <w:sz w:val="24"/>
        </w:rPr>
      </w:pPr>
    </w:p>
    <w:p w14:paraId="43E7272A" w14:textId="04935492" w:rsidR="000A243A" w:rsidRPr="00A33FBA" w:rsidRDefault="000A243A" w:rsidP="000A243A">
      <w:pPr>
        <w:tabs>
          <w:tab w:val="left" w:pos="2111"/>
        </w:tabs>
        <w:rPr>
          <w:rFonts w:ascii="Book Antiqua" w:hAnsi="Book Antiqua" w:cs="Arial"/>
          <w:color w:val="1D1C1D"/>
        </w:rPr>
      </w:pPr>
      <w:r w:rsidRPr="00D86903">
        <w:rPr>
          <w:rFonts w:ascii="Book Antiqua" w:hAnsi="Book Antiqua" w:cs="Calibri"/>
        </w:rPr>
        <w:t>Safety Message</w:t>
      </w:r>
      <w:r>
        <w:rPr>
          <w:rFonts w:ascii="Book Antiqua" w:hAnsi="Book Antiqua" w:cs="Calibri"/>
        </w:rPr>
        <w:t>:</w:t>
      </w:r>
      <w:r>
        <w:rPr>
          <w:rFonts w:ascii="Book Antiqua" w:hAnsi="Book Antiqua" w:cs="Calibri"/>
          <w:b/>
          <w:bCs/>
        </w:rPr>
        <w:t xml:space="preserve"> </w:t>
      </w:r>
      <w:r>
        <w:rPr>
          <w:rFonts w:ascii="Book Antiqua" w:hAnsi="Book Antiqua" w:cs="Arial"/>
          <w:color w:val="1D1C1D"/>
        </w:rPr>
        <w:t xml:space="preserve">BOC is </w:t>
      </w:r>
      <w:r w:rsidRPr="00D86903">
        <w:rPr>
          <w:rFonts w:ascii="Book Antiqua" w:hAnsi="Book Antiqua" w:cs="Arial"/>
          <w:color w:val="1D1C1D"/>
        </w:rPr>
        <w:t>now including a "Safety Message" slide prompt in each class going forward. </w:t>
      </w:r>
      <w:r w:rsidR="00791101">
        <w:rPr>
          <w:rFonts w:ascii="Book Antiqua" w:hAnsi="Book Antiqua" w:cs="Arial"/>
          <w:color w:val="1D1C1D"/>
        </w:rPr>
        <w:t>Instructors can</w:t>
      </w:r>
      <w:r w:rsidRPr="00D86903">
        <w:rPr>
          <w:rFonts w:ascii="Book Antiqua" w:hAnsi="Book Antiqua" w:cs="Arial"/>
          <w:color w:val="1D1C1D"/>
        </w:rPr>
        <w:t xml:space="preserve"> check with their course sponsor/administrator, C</w:t>
      </w:r>
      <w:r>
        <w:rPr>
          <w:rFonts w:ascii="Book Antiqua" w:hAnsi="Book Antiqua" w:cs="Arial"/>
          <w:color w:val="1D1C1D"/>
        </w:rPr>
        <w:t>ourse Manager</w:t>
      </w:r>
      <w:r w:rsidRPr="00D86903">
        <w:rPr>
          <w:rFonts w:ascii="Book Antiqua" w:hAnsi="Book Antiqua" w:cs="Arial"/>
          <w:color w:val="1D1C1D"/>
        </w:rPr>
        <w:t xml:space="preserve">, and the </w:t>
      </w:r>
      <w:r>
        <w:rPr>
          <w:rFonts w:ascii="Book Antiqua" w:hAnsi="Book Antiqua" w:cs="Arial"/>
          <w:color w:val="1D1C1D"/>
        </w:rPr>
        <w:t xml:space="preserve">BOC </w:t>
      </w:r>
      <w:r w:rsidRPr="00D86903">
        <w:rPr>
          <w:rFonts w:ascii="Book Antiqua" w:hAnsi="Book Antiqua" w:cs="Arial"/>
          <w:color w:val="1D1C1D"/>
        </w:rPr>
        <w:t xml:space="preserve">repository for </w:t>
      </w:r>
      <w:r w:rsidR="00791101">
        <w:rPr>
          <w:rFonts w:ascii="Book Antiqua" w:hAnsi="Book Antiqua" w:cs="Arial"/>
          <w:color w:val="1D1C1D"/>
        </w:rPr>
        <w:t xml:space="preserve">safety </w:t>
      </w:r>
      <w:r w:rsidRPr="00D86903">
        <w:rPr>
          <w:rFonts w:ascii="Book Antiqua" w:hAnsi="Book Antiqua" w:cs="Arial"/>
          <w:color w:val="1D1C1D"/>
        </w:rPr>
        <w:t>topic ideas. This can be a quick discussion (1-3 minutes).</w:t>
      </w:r>
    </w:p>
    <w:p w14:paraId="5B584EE8" w14:textId="77777777" w:rsidR="000A243A" w:rsidRDefault="000A243A" w:rsidP="007A3C4F">
      <w:pPr>
        <w:rPr>
          <w:rFonts w:ascii="Book Antiqua" w:hAnsi="Book Antiqua"/>
          <w:b/>
        </w:rPr>
      </w:pPr>
    </w:p>
    <w:p w14:paraId="1AB5E77C" w14:textId="6329499E" w:rsidR="007A3C4F" w:rsidRDefault="007A3C4F" w:rsidP="007A3C4F">
      <w:pPr>
        <w:rPr>
          <w:rFonts w:ascii="Book Antiqua" w:hAnsi="Book Antiqua"/>
        </w:rPr>
      </w:pPr>
      <w:r w:rsidRPr="00791101">
        <w:rPr>
          <w:rFonts w:ascii="Book Antiqua" w:hAnsi="Book Antiqua"/>
          <w:bCs/>
        </w:rPr>
        <w:t>Videos</w:t>
      </w:r>
      <w:r w:rsidR="00791101" w:rsidRPr="00791101">
        <w:rPr>
          <w:rFonts w:ascii="Book Antiqua" w:hAnsi="Book Antiqua"/>
          <w:bCs/>
        </w:rPr>
        <w:t>:</w:t>
      </w:r>
      <w:r w:rsidR="00791101">
        <w:rPr>
          <w:rFonts w:ascii="Book Antiqua" w:hAnsi="Book Antiqua"/>
          <w:b/>
        </w:rPr>
        <w:t xml:space="preserve"> </w:t>
      </w:r>
      <w:r w:rsidRPr="00503A0D">
        <w:rPr>
          <w:rFonts w:ascii="Book Antiqua" w:hAnsi="Book Antiqua"/>
        </w:rPr>
        <w:t xml:space="preserve">There are </w:t>
      </w:r>
      <w:r w:rsidR="00DA4878">
        <w:rPr>
          <w:rFonts w:ascii="Book Antiqua" w:hAnsi="Book Antiqua"/>
        </w:rPr>
        <w:t xml:space="preserve">three </w:t>
      </w:r>
      <w:r w:rsidRPr="00503A0D">
        <w:rPr>
          <w:rFonts w:ascii="Book Antiqua" w:hAnsi="Book Antiqua"/>
        </w:rPr>
        <w:t xml:space="preserve">videos </w:t>
      </w:r>
      <w:r w:rsidR="00DA4878">
        <w:rPr>
          <w:rFonts w:ascii="Book Antiqua" w:hAnsi="Book Antiqua"/>
        </w:rPr>
        <w:t>included in 1013, on slide numbers 1</w:t>
      </w:r>
      <w:r w:rsidR="00791101">
        <w:rPr>
          <w:rFonts w:ascii="Book Antiqua" w:hAnsi="Book Antiqua"/>
        </w:rPr>
        <w:t>4</w:t>
      </w:r>
      <w:r w:rsidR="00DA4878">
        <w:rPr>
          <w:rFonts w:ascii="Book Antiqua" w:hAnsi="Book Antiqua"/>
        </w:rPr>
        <w:t>, 5</w:t>
      </w:r>
      <w:r w:rsidR="00791101">
        <w:rPr>
          <w:rFonts w:ascii="Book Antiqua" w:hAnsi="Book Antiqua"/>
        </w:rPr>
        <w:t>2</w:t>
      </w:r>
      <w:r w:rsidR="00DA4878">
        <w:rPr>
          <w:rFonts w:ascii="Book Antiqua" w:hAnsi="Book Antiqua"/>
        </w:rPr>
        <w:t>, and 8</w:t>
      </w:r>
      <w:r w:rsidR="00DB6D73">
        <w:rPr>
          <w:rFonts w:ascii="Book Antiqua" w:hAnsi="Book Antiqua"/>
        </w:rPr>
        <w:t>7</w:t>
      </w:r>
      <w:r w:rsidRPr="00503A0D">
        <w:rPr>
          <w:rFonts w:ascii="Book Antiqua" w:hAnsi="Book Antiqua"/>
        </w:rPr>
        <w:t xml:space="preserve">. </w:t>
      </w:r>
      <w:bookmarkStart w:id="0" w:name="_Hlk129529554"/>
      <w:r w:rsidRPr="00503A0D">
        <w:rPr>
          <w:rFonts w:ascii="Book Antiqua" w:hAnsi="Book Antiqua"/>
        </w:rPr>
        <w:t>Instructors have two options for showing the videos. 1) Use the link imbedded in the slide so that you can run without the Internet, or 2) Use the Internet if available. Test the imbedded link before you teach the class – at least a week before. Make sure to bring speakers to provide adequate amplification of sound. Contact your course manager if you need help making the video work.</w:t>
      </w:r>
      <w:bookmarkEnd w:id="0"/>
    </w:p>
    <w:p w14:paraId="3E8428F1" w14:textId="33DE34BC" w:rsidR="004E42F2" w:rsidRDefault="004E42F2" w:rsidP="007A3C4F">
      <w:pPr>
        <w:rPr>
          <w:rFonts w:ascii="Book Antiqua" w:hAnsi="Book Antiqua"/>
        </w:rPr>
      </w:pPr>
      <w:r>
        <w:rPr>
          <w:rFonts w:ascii="Book Antiqua" w:hAnsi="Book Antiqua"/>
        </w:rPr>
        <w:t>An optional video on the evolution of Smart Buildings can be found at the following link:</w:t>
      </w:r>
    </w:p>
    <w:p w14:paraId="6E99D647" w14:textId="53693B30" w:rsidR="004E42F2" w:rsidRDefault="00232A1C" w:rsidP="007A3C4F">
      <w:pPr>
        <w:rPr>
          <w:rFonts w:ascii="Book Antiqua" w:hAnsi="Book Antiqua"/>
        </w:rPr>
      </w:pPr>
      <w:hyperlink r:id="rId7" w:history="1">
        <w:r w:rsidR="004E42F2" w:rsidRPr="00AA1AC8">
          <w:rPr>
            <w:rStyle w:val="Hyperlink"/>
            <w:rFonts w:ascii="Book Antiqua" w:hAnsi="Book Antiqua"/>
          </w:rPr>
          <w:t>https://www.youtube.com/watch?v=wZp0y-xfz0M&amp;feature=youtu.be</w:t>
        </w:r>
      </w:hyperlink>
    </w:p>
    <w:p w14:paraId="32205C09" w14:textId="32E9A873" w:rsidR="004E42F2" w:rsidRDefault="004E42F2" w:rsidP="007A3C4F">
      <w:pPr>
        <w:rPr>
          <w:rFonts w:ascii="Book Antiqua" w:hAnsi="Book Antiqua"/>
        </w:rPr>
      </w:pPr>
    </w:p>
    <w:p w14:paraId="48F014ED" w14:textId="56CDCF5C" w:rsidR="000A243A" w:rsidRDefault="00791101" w:rsidP="007A3C4F">
      <w:pPr>
        <w:rPr>
          <w:rFonts w:ascii="Book Antiqua" w:hAnsi="Book Antiqua" w:cs="Calibri"/>
          <w:color w:val="000000"/>
        </w:rPr>
      </w:pPr>
      <w:r>
        <w:rPr>
          <w:rFonts w:ascii="Book Antiqua" w:hAnsi="Book Antiqua" w:cs="Calibri"/>
          <w:color w:val="000000"/>
        </w:rPr>
        <w:t>Building Energy Codes slide: P</w:t>
      </w:r>
      <w:r w:rsidRPr="00D86903">
        <w:rPr>
          <w:rFonts w:ascii="Book Antiqua" w:hAnsi="Book Antiqua" w:cs="Calibri"/>
          <w:color w:val="000000"/>
        </w:rPr>
        <w:t xml:space="preserve">repare to discuss current local </w:t>
      </w:r>
      <w:r>
        <w:rPr>
          <w:rFonts w:ascii="Book Antiqua" w:hAnsi="Book Antiqua" w:cs="Calibri"/>
          <w:color w:val="000000"/>
        </w:rPr>
        <w:t xml:space="preserve">energy codes and </w:t>
      </w:r>
      <w:r w:rsidRPr="00D86903">
        <w:rPr>
          <w:rFonts w:ascii="Book Antiqua" w:hAnsi="Book Antiqua" w:cs="Calibri"/>
          <w:color w:val="000000"/>
        </w:rPr>
        <w:t>standards</w:t>
      </w:r>
      <w:r>
        <w:rPr>
          <w:rFonts w:ascii="Book Antiqua" w:hAnsi="Book Antiqua" w:cs="Calibri"/>
          <w:color w:val="000000"/>
        </w:rPr>
        <w:t xml:space="preserve"> for in the jurisdiction where the class is taught.</w:t>
      </w:r>
    </w:p>
    <w:p w14:paraId="3098D151" w14:textId="77777777" w:rsidR="00791101" w:rsidRPr="00503A0D" w:rsidRDefault="00791101" w:rsidP="007A3C4F">
      <w:pPr>
        <w:rPr>
          <w:rFonts w:ascii="Book Antiqua" w:hAnsi="Book Antiqua"/>
        </w:rPr>
      </w:pPr>
    </w:p>
    <w:p w14:paraId="4F7E4C06" w14:textId="41FA24BD" w:rsidR="007A3C4F" w:rsidRDefault="00791101" w:rsidP="007A3C4F">
      <w:pPr>
        <w:rPr>
          <w:rFonts w:ascii="Book Antiqua" w:hAnsi="Book Antiqua"/>
          <w:bCs/>
        </w:rPr>
      </w:pPr>
      <w:r w:rsidRPr="00791101">
        <w:rPr>
          <w:rFonts w:ascii="Book Antiqua" w:hAnsi="Book Antiqua"/>
          <w:bCs/>
        </w:rPr>
        <w:t>IoT slide: Prompt participants with this question. “Do you have any IoT components in your building?”</w:t>
      </w:r>
    </w:p>
    <w:p w14:paraId="311B9118" w14:textId="0B9B96DC" w:rsidR="00791101" w:rsidRDefault="00791101" w:rsidP="007A3C4F">
      <w:pPr>
        <w:rPr>
          <w:rFonts w:ascii="Book Antiqua" w:hAnsi="Book Antiqua"/>
          <w:b/>
        </w:rPr>
      </w:pPr>
    </w:p>
    <w:p w14:paraId="6AF725CC" w14:textId="694A3456" w:rsidR="00791101" w:rsidRDefault="00791101" w:rsidP="007A3C4F">
      <w:pPr>
        <w:rPr>
          <w:rFonts w:ascii="Book Antiqua" w:hAnsi="Book Antiqua"/>
          <w:bCs/>
        </w:rPr>
      </w:pPr>
      <w:r w:rsidRPr="00DB6D73">
        <w:rPr>
          <w:rFonts w:ascii="Book Antiqua" w:hAnsi="Book Antiqua"/>
          <w:bCs/>
        </w:rPr>
        <w:t>Vid</w:t>
      </w:r>
      <w:r w:rsidR="00DB6D73" w:rsidRPr="00DB6D73">
        <w:rPr>
          <w:rFonts w:ascii="Book Antiqua" w:hAnsi="Book Antiqua"/>
          <w:bCs/>
        </w:rPr>
        <w:t>eo: Energy Information System Demonstration</w:t>
      </w:r>
      <w:r w:rsidR="00DB6D73">
        <w:rPr>
          <w:rFonts w:ascii="Book Antiqua" w:hAnsi="Book Antiqua"/>
          <w:bCs/>
        </w:rPr>
        <w:t xml:space="preserve"> slide: This slide poses questions for learners to answer after watching the video. Answers to the questions are here.</w:t>
      </w:r>
    </w:p>
    <w:tbl>
      <w:tblPr>
        <w:tblW w:w="9360" w:type="dxa"/>
        <w:tblLook w:val="04A0" w:firstRow="1" w:lastRow="0" w:firstColumn="1" w:lastColumn="0" w:noHBand="0" w:noVBand="1"/>
      </w:tblPr>
      <w:tblGrid>
        <w:gridCol w:w="9360"/>
      </w:tblGrid>
      <w:tr w:rsidR="00DB6D73" w14:paraId="30F4BFCB" w14:textId="77777777" w:rsidTr="00DB6D73">
        <w:trPr>
          <w:trHeight w:val="315"/>
        </w:trPr>
        <w:tc>
          <w:tcPr>
            <w:tcW w:w="9360" w:type="dxa"/>
            <w:tcBorders>
              <w:top w:val="nil"/>
              <w:left w:val="nil"/>
              <w:bottom w:val="nil"/>
              <w:right w:val="nil"/>
            </w:tcBorders>
            <w:shd w:val="clear" w:color="auto" w:fill="auto"/>
            <w:noWrap/>
            <w:vAlign w:val="center"/>
            <w:hideMark/>
          </w:tcPr>
          <w:p w14:paraId="2BD54CEC" w14:textId="77777777" w:rsidR="00DB6D73" w:rsidRDefault="00DB6D73">
            <w:pPr>
              <w:rPr>
                <w:rFonts w:ascii="Book Antiqua" w:hAnsi="Book Antiqua" w:cs="Calibri"/>
                <w:color w:val="000000"/>
              </w:rPr>
            </w:pPr>
            <w:r>
              <w:rPr>
                <w:rFonts w:ascii="Book Antiqua" w:hAnsi="Book Antiqua" w:cs="Calibri"/>
                <w:color w:val="000000"/>
              </w:rPr>
              <w:t>Answers - Which parameters did the presenter analyze using the EIS interface?</w:t>
            </w:r>
          </w:p>
        </w:tc>
      </w:tr>
      <w:tr w:rsidR="00DB6D73" w14:paraId="0751FF29" w14:textId="77777777" w:rsidTr="00DB6D73">
        <w:trPr>
          <w:trHeight w:val="315"/>
        </w:trPr>
        <w:tc>
          <w:tcPr>
            <w:tcW w:w="9360" w:type="dxa"/>
            <w:tcBorders>
              <w:top w:val="nil"/>
              <w:left w:val="nil"/>
              <w:bottom w:val="nil"/>
              <w:right w:val="nil"/>
            </w:tcBorders>
            <w:shd w:val="clear" w:color="auto" w:fill="auto"/>
            <w:noWrap/>
            <w:vAlign w:val="center"/>
            <w:hideMark/>
          </w:tcPr>
          <w:p w14:paraId="386EA238" w14:textId="77777777" w:rsidR="00DB6D73" w:rsidRPr="00DB6D73" w:rsidRDefault="00DB6D73">
            <w:pPr>
              <w:rPr>
                <w:rFonts w:ascii="Book Antiqua" w:hAnsi="Book Antiqua" w:cs="Calibri"/>
                <w:i/>
                <w:iCs/>
                <w:color w:val="000000"/>
              </w:rPr>
            </w:pPr>
            <w:r w:rsidRPr="00DB6D73">
              <w:rPr>
                <w:rFonts w:ascii="Book Antiqua" w:hAnsi="Book Antiqua" w:cs="Calibri"/>
                <w:i/>
                <w:iCs/>
                <w:color w:val="000000"/>
              </w:rPr>
              <w:t>Gas consumption, electricity consumption, weather data, power factor, utility billing</w:t>
            </w:r>
          </w:p>
        </w:tc>
      </w:tr>
      <w:tr w:rsidR="00DB6D73" w14:paraId="4757154B" w14:textId="77777777" w:rsidTr="00DB6D73">
        <w:trPr>
          <w:trHeight w:val="315"/>
        </w:trPr>
        <w:tc>
          <w:tcPr>
            <w:tcW w:w="9360" w:type="dxa"/>
            <w:tcBorders>
              <w:top w:val="nil"/>
              <w:left w:val="nil"/>
              <w:bottom w:val="nil"/>
              <w:right w:val="nil"/>
            </w:tcBorders>
            <w:shd w:val="clear" w:color="auto" w:fill="auto"/>
            <w:noWrap/>
            <w:vAlign w:val="center"/>
            <w:hideMark/>
          </w:tcPr>
          <w:p w14:paraId="6FB67FF0" w14:textId="77777777" w:rsidR="00DB6D73" w:rsidRDefault="00DB6D73">
            <w:pPr>
              <w:rPr>
                <w:rFonts w:ascii="Book Antiqua" w:hAnsi="Book Antiqua" w:cs="Calibri"/>
                <w:color w:val="000000"/>
              </w:rPr>
            </w:pPr>
            <w:r>
              <w:rPr>
                <w:rFonts w:ascii="Book Antiqua" w:hAnsi="Book Antiqua" w:cs="Calibri"/>
                <w:color w:val="000000"/>
              </w:rPr>
              <w:t>What was the presenter was able to glean by comparing the gas usage with the weather trend data?</w:t>
            </w:r>
          </w:p>
        </w:tc>
      </w:tr>
      <w:tr w:rsidR="00DB6D73" w14:paraId="019ED8B3" w14:textId="77777777" w:rsidTr="00DB6D73">
        <w:trPr>
          <w:trHeight w:val="315"/>
        </w:trPr>
        <w:tc>
          <w:tcPr>
            <w:tcW w:w="9360" w:type="dxa"/>
            <w:tcBorders>
              <w:top w:val="nil"/>
              <w:left w:val="nil"/>
              <w:bottom w:val="nil"/>
              <w:right w:val="nil"/>
            </w:tcBorders>
            <w:shd w:val="clear" w:color="auto" w:fill="auto"/>
            <w:noWrap/>
            <w:vAlign w:val="center"/>
            <w:hideMark/>
          </w:tcPr>
          <w:p w14:paraId="72D8C8DE" w14:textId="5EC6BB01" w:rsidR="00DB6D73" w:rsidRPr="00DB6D73" w:rsidRDefault="00DB6D73">
            <w:pPr>
              <w:rPr>
                <w:rFonts w:ascii="Book Antiqua" w:hAnsi="Book Antiqua" w:cs="Calibri"/>
                <w:i/>
                <w:iCs/>
                <w:color w:val="000000"/>
              </w:rPr>
            </w:pPr>
            <w:r w:rsidRPr="00DB6D73">
              <w:rPr>
                <w:rFonts w:ascii="Book Antiqua" w:hAnsi="Book Antiqua" w:cs="Calibri"/>
                <w:i/>
                <w:iCs/>
                <w:color w:val="000000"/>
              </w:rPr>
              <w:t>That the increased gas usage correlated with unusually cold weather</w:t>
            </w:r>
            <w:r>
              <w:rPr>
                <w:rFonts w:ascii="Book Antiqua" w:hAnsi="Book Antiqua" w:cs="Calibri"/>
                <w:i/>
                <w:iCs/>
                <w:color w:val="000000"/>
              </w:rPr>
              <w:t>.</w:t>
            </w:r>
          </w:p>
        </w:tc>
      </w:tr>
      <w:tr w:rsidR="00DB6D73" w14:paraId="0927F132" w14:textId="77777777" w:rsidTr="00DB6D73">
        <w:trPr>
          <w:trHeight w:val="315"/>
        </w:trPr>
        <w:tc>
          <w:tcPr>
            <w:tcW w:w="9360" w:type="dxa"/>
            <w:tcBorders>
              <w:top w:val="nil"/>
              <w:left w:val="nil"/>
              <w:bottom w:val="nil"/>
              <w:right w:val="nil"/>
            </w:tcBorders>
            <w:shd w:val="clear" w:color="auto" w:fill="auto"/>
            <w:noWrap/>
            <w:vAlign w:val="center"/>
            <w:hideMark/>
          </w:tcPr>
          <w:p w14:paraId="45EBFBCE" w14:textId="77777777" w:rsidR="00DB6D73" w:rsidRDefault="00DB6D73">
            <w:pPr>
              <w:rPr>
                <w:rFonts w:ascii="Book Antiqua" w:hAnsi="Book Antiqua" w:cs="Calibri"/>
                <w:color w:val="000000"/>
              </w:rPr>
            </w:pPr>
            <w:r>
              <w:rPr>
                <w:rFonts w:ascii="Book Antiqua" w:hAnsi="Book Antiqua" w:cs="Calibri"/>
                <w:color w:val="000000"/>
              </w:rPr>
              <w:lastRenderedPageBreak/>
              <w:t>What was one thing that he was prompted to investigate more closely after viewing the data?</w:t>
            </w:r>
          </w:p>
        </w:tc>
      </w:tr>
      <w:tr w:rsidR="00DB6D73" w14:paraId="6DED8108" w14:textId="77777777" w:rsidTr="00DB6D73">
        <w:trPr>
          <w:trHeight w:val="315"/>
        </w:trPr>
        <w:tc>
          <w:tcPr>
            <w:tcW w:w="9360" w:type="dxa"/>
            <w:tcBorders>
              <w:top w:val="nil"/>
              <w:left w:val="nil"/>
              <w:bottom w:val="nil"/>
              <w:right w:val="nil"/>
            </w:tcBorders>
            <w:shd w:val="clear" w:color="auto" w:fill="auto"/>
            <w:noWrap/>
            <w:vAlign w:val="center"/>
            <w:hideMark/>
          </w:tcPr>
          <w:p w14:paraId="5C5CC48F" w14:textId="0901078F" w:rsidR="00DB6D73" w:rsidRPr="00DB6D73" w:rsidRDefault="00DB6D73">
            <w:pPr>
              <w:rPr>
                <w:rFonts w:ascii="Book Antiqua" w:hAnsi="Book Antiqua" w:cs="Calibri"/>
                <w:i/>
                <w:iCs/>
                <w:color w:val="000000"/>
              </w:rPr>
            </w:pPr>
            <w:r w:rsidRPr="00DB6D73">
              <w:rPr>
                <w:rFonts w:ascii="Book Antiqua" w:hAnsi="Book Antiqua" w:cs="Calibri"/>
                <w:i/>
                <w:iCs/>
                <w:color w:val="000000"/>
              </w:rPr>
              <w:t xml:space="preserve">Normal electrical consumption for winter months, but wild swings of power during the same </w:t>
            </w:r>
            <w:proofErr w:type="gramStart"/>
            <w:r w:rsidRPr="00DB6D73">
              <w:rPr>
                <w:rFonts w:ascii="Book Antiqua" w:hAnsi="Book Antiqua" w:cs="Calibri"/>
                <w:i/>
                <w:iCs/>
                <w:color w:val="000000"/>
              </w:rPr>
              <w:t>time period</w:t>
            </w:r>
            <w:proofErr w:type="gramEnd"/>
            <w:r>
              <w:rPr>
                <w:rFonts w:ascii="Book Antiqua" w:hAnsi="Book Antiqua" w:cs="Calibri"/>
                <w:i/>
                <w:iCs/>
                <w:color w:val="000000"/>
              </w:rPr>
              <w:t>.</w:t>
            </w:r>
          </w:p>
        </w:tc>
      </w:tr>
    </w:tbl>
    <w:p w14:paraId="3511F336" w14:textId="77777777" w:rsidR="00DB6D73" w:rsidRDefault="00DB6D73" w:rsidP="007A3C4F">
      <w:pPr>
        <w:rPr>
          <w:rFonts w:ascii="Book Antiqua" w:hAnsi="Book Antiqua"/>
          <w:b/>
        </w:rPr>
      </w:pPr>
    </w:p>
    <w:p w14:paraId="78F5DFE7" w14:textId="7842996C" w:rsidR="00791101" w:rsidRPr="00DB6D73" w:rsidRDefault="00DB6D73" w:rsidP="007A3C4F">
      <w:pPr>
        <w:rPr>
          <w:rFonts w:ascii="Book Antiqua" w:hAnsi="Book Antiqua"/>
          <w:bCs/>
        </w:rPr>
      </w:pPr>
      <w:r>
        <w:rPr>
          <w:rFonts w:ascii="Book Antiqua" w:hAnsi="Book Antiqua"/>
          <w:bCs/>
        </w:rPr>
        <w:t xml:space="preserve">Smart Electric Meters slide: </w:t>
      </w:r>
      <w:r w:rsidRPr="00791101">
        <w:rPr>
          <w:rFonts w:ascii="Book Antiqua" w:hAnsi="Book Antiqua"/>
          <w:bCs/>
        </w:rPr>
        <w:t>Prompt participants with this question.</w:t>
      </w:r>
      <w:r>
        <w:rPr>
          <w:rFonts w:ascii="Book Antiqua" w:hAnsi="Book Antiqua"/>
          <w:bCs/>
        </w:rPr>
        <w:t xml:space="preserve"> “</w:t>
      </w:r>
      <w:r w:rsidRPr="00DB6D73">
        <w:rPr>
          <w:rFonts w:ascii="Book Antiqua" w:hAnsi="Book Antiqua"/>
          <w:bCs/>
        </w:rPr>
        <w:t>Do you have access to smart meters (any type)?</w:t>
      </w:r>
      <w:r>
        <w:rPr>
          <w:rFonts w:ascii="Book Antiqua" w:hAnsi="Book Antiqua"/>
          <w:bCs/>
        </w:rPr>
        <w:t>”</w:t>
      </w:r>
    </w:p>
    <w:p w14:paraId="135A2F2C" w14:textId="71A1F9F2" w:rsidR="00DB6D73" w:rsidRDefault="00DB6D73" w:rsidP="007A3C4F">
      <w:pPr>
        <w:rPr>
          <w:rFonts w:ascii="Book Antiqua" w:hAnsi="Book Antiqua"/>
          <w:bCs/>
        </w:rPr>
      </w:pPr>
    </w:p>
    <w:p w14:paraId="5529C79C" w14:textId="76331805" w:rsidR="00DB6D73" w:rsidRPr="00DB6D73" w:rsidRDefault="00DB6D73" w:rsidP="00DB6D73">
      <w:pPr>
        <w:rPr>
          <w:rFonts w:ascii="Book Antiqua" w:hAnsi="Book Antiqua"/>
          <w:bCs/>
        </w:rPr>
      </w:pPr>
      <w:r w:rsidRPr="00DB6D73">
        <w:rPr>
          <w:rFonts w:ascii="Book Antiqua" w:hAnsi="Book Antiqua"/>
          <w:bCs/>
        </w:rPr>
        <w:t>Distributed Energy Resources Challenges</w:t>
      </w:r>
      <w:r>
        <w:rPr>
          <w:rFonts w:ascii="Book Antiqua" w:hAnsi="Book Antiqua"/>
          <w:bCs/>
        </w:rPr>
        <w:t xml:space="preserve"> slide: </w:t>
      </w:r>
      <w:r w:rsidRPr="00791101">
        <w:rPr>
          <w:rFonts w:ascii="Book Antiqua" w:hAnsi="Book Antiqua"/>
          <w:bCs/>
        </w:rPr>
        <w:t>Prompt participants with th</w:t>
      </w:r>
      <w:r>
        <w:rPr>
          <w:rFonts w:ascii="Book Antiqua" w:hAnsi="Book Antiqua"/>
          <w:bCs/>
        </w:rPr>
        <w:t>ese</w:t>
      </w:r>
      <w:r w:rsidRPr="00791101">
        <w:rPr>
          <w:rFonts w:ascii="Book Antiqua" w:hAnsi="Book Antiqua"/>
          <w:bCs/>
        </w:rPr>
        <w:t xml:space="preserve"> question</w:t>
      </w:r>
      <w:r>
        <w:rPr>
          <w:rFonts w:ascii="Book Antiqua" w:hAnsi="Book Antiqua"/>
          <w:bCs/>
        </w:rPr>
        <w:t>s</w:t>
      </w:r>
      <w:r w:rsidRPr="00791101">
        <w:rPr>
          <w:rFonts w:ascii="Book Antiqua" w:hAnsi="Book Antiqua"/>
          <w:bCs/>
        </w:rPr>
        <w:t>.</w:t>
      </w:r>
      <w:r>
        <w:rPr>
          <w:rFonts w:ascii="Book Antiqua" w:hAnsi="Book Antiqua"/>
          <w:bCs/>
        </w:rPr>
        <w:t xml:space="preserve"> </w:t>
      </w:r>
      <w:r w:rsidRPr="00DB6D73">
        <w:rPr>
          <w:rFonts w:ascii="Book Antiqua" w:hAnsi="Book Antiqua"/>
          <w:bCs/>
        </w:rPr>
        <w:t>Do you have any DER deployed in your building(s)? What has been your experience?</w:t>
      </w:r>
    </w:p>
    <w:p w14:paraId="19E8B0D7" w14:textId="77777777" w:rsidR="00DB6D73" w:rsidRPr="00DB6D73" w:rsidRDefault="00DB6D73" w:rsidP="007A3C4F">
      <w:pPr>
        <w:rPr>
          <w:rFonts w:ascii="Book Antiqua" w:hAnsi="Book Antiqua"/>
          <w:bCs/>
        </w:rPr>
      </w:pPr>
    </w:p>
    <w:p w14:paraId="59E40F81" w14:textId="4990948D" w:rsidR="00DB6D73" w:rsidRDefault="00DB6D73" w:rsidP="00DB6D73">
      <w:pPr>
        <w:rPr>
          <w:rFonts w:ascii="Book Antiqua" w:hAnsi="Book Antiqua"/>
          <w:bCs/>
        </w:rPr>
      </w:pPr>
      <w:r w:rsidRPr="00DB6D73">
        <w:rPr>
          <w:rFonts w:ascii="Book Antiqua" w:hAnsi="Book Antiqua"/>
          <w:bCs/>
        </w:rPr>
        <w:t>Managing Smart Building Systems</w:t>
      </w:r>
      <w:r>
        <w:rPr>
          <w:rFonts w:ascii="Book Antiqua" w:hAnsi="Book Antiqua"/>
          <w:bCs/>
        </w:rPr>
        <w:t xml:space="preserve"> slide: </w:t>
      </w:r>
      <w:r w:rsidRPr="00791101">
        <w:rPr>
          <w:rFonts w:ascii="Book Antiqua" w:hAnsi="Book Antiqua"/>
          <w:bCs/>
        </w:rPr>
        <w:t>Prompt participants with this question.</w:t>
      </w:r>
      <w:r>
        <w:rPr>
          <w:rFonts w:ascii="Book Antiqua" w:hAnsi="Book Antiqua"/>
          <w:bCs/>
        </w:rPr>
        <w:t xml:space="preserve"> “</w:t>
      </w:r>
      <w:r w:rsidRPr="00DB6D73">
        <w:rPr>
          <w:rFonts w:ascii="Book Antiqua" w:hAnsi="Book Antiqua"/>
          <w:bCs/>
        </w:rPr>
        <w:t xml:space="preserve">What are some challenges you can </w:t>
      </w:r>
      <w:r>
        <w:rPr>
          <w:rFonts w:ascii="Book Antiqua" w:hAnsi="Book Antiqua"/>
          <w:bCs/>
        </w:rPr>
        <w:t>fore</w:t>
      </w:r>
      <w:r w:rsidRPr="00DB6D73">
        <w:rPr>
          <w:rFonts w:ascii="Book Antiqua" w:hAnsi="Book Antiqua"/>
          <w:bCs/>
        </w:rPr>
        <w:t>see in collaborating with IT staff? How can those challenges be overcome?</w:t>
      </w:r>
      <w:r>
        <w:rPr>
          <w:rFonts w:ascii="Book Antiqua" w:hAnsi="Book Antiqua"/>
          <w:bCs/>
        </w:rPr>
        <w:t>”</w:t>
      </w:r>
    </w:p>
    <w:p w14:paraId="4A9FB59F" w14:textId="6C0781C8" w:rsidR="00DB6D73" w:rsidRDefault="00DB6D73" w:rsidP="00DB6D73">
      <w:pPr>
        <w:rPr>
          <w:rFonts w:ascii="Book Antiqua" w:hAnsi="Book Antiqua"/>
          <w:bCs/>
        </w:rPr>
      </w:pPr>
    </w:p>
    <w:p w14:paraId="3B376310" w14:textId="54563DBB" w:rsidR="007A3C4F" w:rsidRPr="00503A0D" w:rsidRDefault="007A3C4F" w:rsidP="007A3C4F">
      <w:pPr>
        <w:rPr>
          <w:rFonts w:ascii="Book Antiqua" w:hAnsi="Book Antiqua"/>
          <w:b/>
        </w:rPr>
      </w:pPr>
      <w:r w:rsidRPr="00503A0D">
        <w:rPr>
          <w:rFonts w:ascii="Book Antiqua" w:hAnsi="Book Antiqua"/>
          <w:b/>
        </w:rPr>
        <w:t>Answers to “Check Your Knowledge” Question</w:t>
      </w:r>
      <w:r w:rsidR="00F335F5">
        <w:rPr>
          <w:rFonts w:ascii="Book Antiqua" w:hAnsi="Book Antiqua"/>
          <w:b/>
        </w:rPr>
        <w:t xml:space="preserve"> slides:</w:t>
      </w:r>
    </w:p>
    <w:p w14:paraId="56E03155" w14:textId="77777777" w:rsidR="007A3C4F" w:rsidRPr="00503A0D" w:rsidRDefault="007A3C4F" w:rsidP="007A3C4F">
      <w:pPr>
        <w:rPr>
          <w:rFonts w:ascii="Book Antiqua" w:hAnsi="Book Antiqua"/>
        </w:rPr>
      </w:pPr>
    </w:p>
    <w:p w14:paraId="71D15F85" w14:textId="686E2363" w:rsidR="007A3C4F" w:rsidRPr="00503A0D" w:rsidRDefault="00AE6C5E" w:rsidP="007A3C4F">
      <w:pPr>
        <w:rPr>
          <w:rFonts w:ascii="Book Antiqua" w:hAnsi="Book Antiqua"/>
        </w:rPr>
      </w:pPr>
      <w:r>
        <w:rPr>
          <w:rFonts w:ascii="Book Antiqua" w:hAnsi="Book Antiqua"/>
        </w:rPr>
        <w:t>Section</w:t>
      </w:r>
      <w:r w:rsidRPr="00503A0D">
        <w:rPr>
          <w:rFonts w:ascii="Book Antiqua" w:hAnsi="Book Antiqua"/>
        </w:rPr>
        <w:t xml:space="preserve"> </w:t>
      </w:r>
      <w:r w:rsidR="007A3C4F" w:rsidRPr="00503A0D">
        <w:rPr>
          <w:rFonts w:ascii="Book Antiqua" w:hAnsi="Book Antiqua"/>
        </w:rPr>
        <w:t xml:space="preserve">1: Q1 – C; Q2 – </w:t>
      </w:r>
      <w:r w:rsidR="007D560C">
        <w:rPr>
          <w:rFonts w:ascii="Book Antiqua" w:hAnsi="Book Antiqua"/>
        </w:rPr>
        <w:t>B</w:t>
      </w:r>
    </w:p>
    <w:p w14:paraId="23F2E622" w14:textId="71C40096" w:rsidR="00F305A9" w:rsidRDefault="007D560C" w:rsidP="007A3C4F">
      <w:pPr>
        <w:rPr>
          <w:rFonts w:ascii="Book Antiqua" w:hAnsi="Book Antiqua"/>
        </w:rPr>
      </w:pPr>
      <w:r>
        <w:rPr>
          <w:rFonts w:ascii="Book Antiqua" w:hAnsi="Book Antiqua"/>
        </w:rPr>
        <w:t>Section</w:t>
      </w:r>
      <w:r w:rsidRPr="00503A0D">
        <w:rPr>
          <w:rFonts w:ascii="Book Antiqua" w:hAnsi="Book Antiqua"/>
        </w:rPr>
        <w:t xml:space="preserve"> </w:t>
      </w:r>
      <w:r w:rsidR="007A3C4F" w:rsidRPr="00503A0D">
        <w:rPr>
          <w:rFonts w:ascii="Book Antiqua" w:hAnsi="Book Antiqua"/>
        </w:rPr>
        <w:t xml:space="preserve">2: Q1 – D; Q2 – </w:t>
      </w:r>
      <w:r w:rsidR="00E630F3">
        <w:rPr>
          <w:rFonts w:ascii="Book Antiqua" w:hAnsi="Book Antiqua"/>
        </w:rPr>
        <w:t>D</w:t>
      </w:r>
      <w:r w:rsidR="007A3C4F" w:rsidRPr="00503A0D">
        <w:rPr>
          <w:rFonts w:ascii="Book Antiqua" w:hAnsi="Book Antiqua"/>
        </w:rPr>
        <w:t xml:space="preserve">; Q3 </w:t>
      </w:r>
      <w:proofErr w:type="gramStart"/>
      <w:r w:rsidR="007A3C4F" w:rsidRPr="00503A0D">
        <w:rPr>
          <w:rFonts w:ascii="Book Antiqua" w:hAnsi="Book Antiqua"/>
        </w:rPr>
        <w:t xml:space="preserve">– </w:t>
      </w:r>
      <w:r w:rsidR="00386F6C">
        <w:rPr>
          <w:rFonts w:ascii="Book Antiqua" w:hAnsi="Book Antiqua"/>
        </w:rPr>
        <w:t xml:space="preserve"> </w:t>
      </w:r>
      <w:r w:rsidR="00DC374B">
        <w:rPr>
          <w:rFonts w:ascii="Book Antiqua" w:hAnsi="Book Antiqua"/>
        </w:rPr>
        <w:t>A</w:t>
      </w:r>
      <w:proofErr w:type="gramEnd"/>
      <w:r w:rsidR="00DC374B">
        <w:rPr>
          <w:rFonts w:ascii="Book Antiqua" w:hAnsi="Book Antiqua"/>
        </w:rPr>
        <w:t>, B, &amp; D</w:t>
      </w:r>
      <w:r w:rsidR="000E41F8">
        <w:rPr>
          <w:rFonts w:ascii="Book Antiqua" w:hAnsi="Book Antiqua"/>
        </w:rPr>
        <w:t xml:space="preserve">; Q4 – B; Q5 </w:t>
      </w:r>
      <w:r w:rsidR="00FF08BE">
        <w:rPr>
          <w:rFonts w:ascii="Book Antiqua" w:hAnsi="Book Antiqua"/>
        </w:rPr>
        <w:t>–</w:t>
      </w:r>
      <w:r w:rsidR="000E41F8">
        <w:rPr>
          <w:rFonts w:ascii="Book Antiqua" w:hAnsi="Book Antiqua"/>
        </w:rPr>
        <w:t xml:space="preserve"> </w:t>
      </w:r>
      <w:r w:rsidR="00FF08BE">
        <w:rPr>
          <w:rFonts w:ascii="Book Antiqua" w:hAnsi="Book Antiqua"/>
        </w:rPr>
        <w:t xml:space="preserve">E; Q6 </w:t>
      </w:r>
      <w:r w:rsidR="00F305A9">
        <w:rPr>
          <w:rFonts w:ascii="Book Antiqua" w:hAnsi="Book Antiqua"/>
        </w:rPr>
        <w:t>–</w:t>
      </w:r>
      <w:r w:rsidR="00FF08BE">
        <w:rPr>
          <w:rFonts w:ascii="Book Antiqua" w:hAnsi="Book Antiqua"/>
        </w:rPr>
        <w:t xml:space="preserve"> </w:t>
      </w:r>
      <w:r w:rsidR="00F305A9">
        <w:rPr>
          <w:rFonts w:ascii="Book Antiqua" w:hAnsi="Book Antiqua"/>
        </w:rPr>
        <w:t>C</w:t>
      </w:r>
    </w:p>
    <w:p w14:paraId="084A62C3" w14:textId="35AC7672" w:rsidR="007A3C4F" w:rsidRPr="00503A0D" w:rsidRDefault="00F305A9" w:rsidP="007A3C4F">
      <w:pPr>
        <w:rPr>
          <w:rFonts w:ascii="Book Antiqua" w:hAnsi="Book Antiqua"/>
        </w:rPr>
      </w:pPr>
      <w:r>
        <w:rPr>
          <w:rFonts w:ascii="Book Antiqua" w:hAnsi="Book Antiqua"/>
        </w:rPr>
        <w:t xml:space="preserve">Section 3: Q1 – </w:t>
      </w:r>
      <w:proofErr w:type="gramStart"/>
      <w:r>
        <w:rPr>
          <w:rFonts w:ascii="Book Antiqua" w:hAnsi="Book Antiqua"/>
        </w:rPr>
        <w:t xml:space="preserve">C; </w:t>
      </w:r>
      <w:r w:rsidR="009315FB">
        <w:rPr>
          <w:rFonts w:ascii="Book Antiqua" w:hAnsi="Book Antiqua"/>
        </w:rPr>
        <w:t xml:space="preserve"> Q</w:t>
      </w:r>
      <w:proofErr w:type="gramEnd"/>
      <w:r w:rsidR="009315FB">
        <w:rPr>
          <w:rFonts w:ascii="Book Antiqua" w:hAnsi="Book Antiqua"/>
        </w:rPr>
        <w:t>1 - C</w:t>
      </w:r>
    </w:p>
    <w:p w14:paraId="6741736D" w14:textId="77777777" w:rsidR="0013764B" w:rsidRPr="00503A0D" w:rsidRDefault="0013764B" w:rsidP="0013764B">
      <w:pPr>
        <w:pStyle w:val="BodyText2"/>
        <w:ind w:left="0"/>
        <w:rPr>
          <w:rFonts w:ascii="Book Antiqua" w:hAnsi="Book Antiqua"/>
          <w:sz w:val="24"/>
        </w:rPr>
      </w:pPr>
    </w:p>
    <w:p w14:paraId="54F608A5" w14:textId="77777777" w:rsidR="0013764B" w:rsidRPr="00503A0D" w:rsidRDefault="0013764B" w:rsidP="0013764B">
      <w:pPr>
        <w:pStyle w:val="BodyText2"/>
        <w:ind w:left="0"/>
        <w:rPr>
          <w:rFonts w:ascii="Book Antiqua" w:hAnsi="Book Antiqua"/>
          <w:b/>
          <w:sz w:val="24"/>
        </w:rPr>
      </w:pPr>
      <w:r w:rsidRPr="00503A0D">
        <w:rPr>
          <w:rFonts w:ascii="Book Antiqua" w:hAnsi="Book Antiqua"/>
          <w:b/>
          <w:sz w:val="24"/>
        </w:rPr>
        <w:t xml:space="preserve">Project Assignment </w:t>
      </w:r>
    </w:p>
    <w:p w14:paraId="7DB678EE" w14:textId="638464B4" w:rsidR="0013764B" w:rsidRPr="00503A0D" w:rsidRDefault="0013764B" w:rsidP="0013764B">
      <w:pPr>
        <w:pStyle w:val="BodyText2"/>
        <w:ind w:left="0"/>
        <w:rPr>
          <w:rFonts w:ascii="Book Antiqua" w:hAnsi="Book Antiqua"/>
          <w:b/>
          <w:sz w:val="24"/>
        </w:rPr>
      </w:pPr>
      <w:r w:rsidRPr="00503A0D">
        <w:rPr>
          <w:rFonts w:ascii="Book Antiqua" w:hAnsi="Book Antiqua"/>
          <w:b/>
          <w:sz w:val="24"/>
        </w:rPr>
        <w:t xml:space="preserve">Metric: </w:t>
      </w:r>
      <w:r w:rsidRPr="00503A0D">
        <w:rPr>
          <w:rFonts w:ascii="Book Antiqua" w:hAnsi="Book Antiqua"/>
          <w:sz w:val="24"/>
        </w:rPr>
        <w:t>allot a minimum of 10 minutes of class time facilitating a debrief on the project assignment from the class taught before yours</w:t>
      </w:r>
      <w:r w:rsidR="00E1759F" w:rsidRPr="00503A0D">
        <w:rPr>
          <w:rFonts w:ascii="Book Antiqua" w:hAnsi="Book Antiqua"/>
          <w:sz w:val="24"/>
        </w:rPr>
        <w:t xml:space="preserve"> (if applicable</w:t>
      </w:r>
      <w:r w:rsidR="00DA4878">
        <w:rPr>
          <w:rFonts w:ascii="Book Antiqua" w:hAnsi="Book Antiqua"/>
          <w:sz w:val="24"/>
        </w:rPr>
        <w:t>, depending on the order of classes in your course</w:t>
      </w:r>
      <w:r w:rsidR="00A06B1B">
        <w:rPr>
          <w:rFonts w:ascii="Book Antiqua" w:hAnsi="Book Antiqua"/>
          <w:sz w:val="24"/>
        </w:rPr>
        <w:t>. There is no project assignment for BOC core class 1006 or for the supplemental classes</w:t>
      </w:r>
      <w:r w:rsidR="00E1759F" w:rsidRPr="00503A0D">
        <w:rPr>
          <w:rFonts w:ascii="Book Antiqua" w:hAnsi="Book Antiqua"/>
          <w:sz w:val="24"/>
        </w:rPr>
        <w:t>)</w:t>
      </w:r>
      <w:r w:rsidRPr="00503A0D">
        <w:rPr>
          <w:rFonts w:ascii="Book Antiqua" w:hAnsi="Book Antiqua"/>
          <w:sz w:val="24"/>
        </w:rPr>
        <w:t>.</w:t>
      </w:r>
    </w:p>
    <w:p w14:paraId="5C4A3E3E" w14:textId="77777777" w:rsidR="0013764B" w:rsidRPr="00503A0D" w:rsidRDefault="0013764B" w:rsidP="0013764B">
      <w:pPr>
        <w:pStyle w:val="BodyText2"/>
        <w:ind w:left="0"/>
        <w:rPr>
          <w:rFonts w:ascii="Book Antiqua" w:hAnsi="Book Antiqua"/>
          <w:sz w:val="24"/>
        </w:rPr>
      </w:pPr>
    </w:p>
    <w:p w14:paraId="2742AD10" w14:textId="3448BF8B" w:rsidR="0013764B" w:rsidRPr="00503A0D" w:rsidRDefault="0013764B" w:rsidP="0013764B">
      <w:pPr>
        <w:pStyle w:val="BodyText2"/>
        <w:ind w:left="0"/>
        <w:rPr>
          <w:rFonts w:ascii="Book Antiqua" w:hAnsi="Book Antiqua"/>
          <w:sz w:val="24"/>
        </w:rPr>
      </w:pPr>
      <w:r w:rsidRPr="00503A0D">
        <w:rPr>
          <w:rFonts w:ascii="Book Antiqua" w:hAnsi="Book Antiqua"/>
          <w:sz w:val="24"/>
        </w:rPr>
        <w:t xml:space="preserve">Successful completion of all project assignments is required for </w:t>
      </w:r>
      <w:r w:rsidR="0064386D" w:rsidRPr="00503A0D">
        <w:rPr>
          <w:rFonts w:ascii="Book Antiqua" w:hAnsi="Book Antiqua"/>
          <w:sz w:val="24"/>
        </w:rPr>
        <w:t xml:space="preserve">the </w:t>
      </w:r>
      <w:r w:rsidRPr="00503A0D">
        <w:rPr>
          <w:rFonts w:ascii="Book Antiqua" w:hAnsi="Book Antiqua"/>
          <w:sz w:val="24"/>
        </w:rPr>
        <w:t xml:space="preserve">Level </w:t>
      </w:r>
      <w:r w:rsidR="0064386D" w:rsidRPr="00503A0D">
        <w:rPr>
          <w:rFonts w:ascii="Book Antiqua" w:hAnsi="Book Antiqua"/>
          <w:sz w:val="24"/>
        </w:rPr>
        <w:t>I</w:t>
      </w:r>
      <w:r w:rsidRPr="00503A0D">
        <w:rPr>
          <w:rFonts w:ascii="Book Antiqua" w:hAnsi="Book Antiqua"/>
          <w:sz w:val="24"/>
        </w:rPr>
        <w:t xml:space="preserve"> certificat</w:t>
      </w:r>
      <w:r w:rsidR="0064386D" w:rsidRPr="00503A0D">
        <w:rPr>
          <w:rFonts w:ascii="Book Antiqua" w:hAnsi="Book Antiqua"/>
          <w:sz w:val="24"/>
        </w:rPr>
        <w:t>e credential.</w:t>
      </w:r>
      <w:r w:rsidRPr="00503A0D">
        <w:rPr>
          <w:rFonts w:ascii="Book Antiqua" w:hAnsi="Book Antiqua"/>
          <w:sz w:val="24"/>
        </w:rPr>
        <w:t xml:space="preserve"> It is therefore important to ensure participants understand the assignment and are comfortable completing it. Participants return the completed projects to the following class where it is reviewed and graded by the training coordinator. </w:t>
      </w:r>
      <w:r w:rsidRPr="00503A0D">
        <w:rPr>
          <w:rFonts w:ascii="Book Antiqua" w:hAnsi="Book Antiqua"/>
          <w:sz w:val="24"/>
        </w:rPr>
        <w:cr/>
      </w:r>
    </w:p>
    <w:p w14:paraId="43F5FECD" w14:textId="77A9DA40" w:rsidR="0013764B" w:rsidRPr="00503A0D" w:rsidRDefault="0013764B" w:rsidP="0013764B">
      <w:pPr>
        <w:pStyle w:val="BodyText2"/>
        <w:ind w:left="0"/>
        <w:rPr>
          <w:rFonts w:ascii="Book Antiqua" w:hAnsi="Book Antiqua"/>
          <w:sz w:val="24"/>
        </w:rPr>
      </w:pPr>
      <w:r w:rsidRPr="00503A0D">
        <w:rPr>
          <w:rFonts w:ascii="Book Antiqua" w:hAnsi="Book Antiqua"/>
          <w:sz w:val="24"/>
        </w:rPr>
        <w:t>Review the Project Workbook to familiarize yourself with the project assignments. Review the project specific to the class taught before yours (see BOC schedule</w:t>
      </w:r>
      <w:r w:rsidR="00FB1BA6">
        <w:rPr>
          <w:rFonts w:ascii="Book Antiqua" w:hAnsi="Book Antiqua"/>
          <w:sz w:val="24"/>
        </w:rPr>
        <w:t xml:space="preserve"> from your administrator</w:t>
      </w:r>
      <w:r w:rsidRPr="00503A0D">
        <w:rPr>
          <w:rFonts w:ascii="Book Antiqua" w:hAnsi="Book Antiqua"/>
          <w:sz w:val="24"/>
        </w:rPr>
        <w:t>). Develop three questions you would use to facilitate the discussion keeping in mind the goal of providing participants with the opportunity to share their experiences and create action steps for implementing energy efficiency improvements.</w:t>
      </w:r>
      <w:r w:rsidRPr="00D04E77">
        <w:rPr>
          <w:rFonts w:ascii="Book Antiqua" w:hAnsi="Book Antiqua"/>
          <w:sz w:val="24"/>
        </w:rPr>
        <w:br/>
      </w:r>
    </w:p>
    <w:p w14:paraId="4F3CDCF5" w14:textId="7009CBCE" w:rsidR="0013764B" w:rsidRPr="00503A0D" w:rsidRDefault="00DA4878" w:rsidP="0013764B">
      <w:pPr>
        <w:pStyle w:val="BodyText2"/>
        <w:ind w:left="0"/>
        <w:rPr>
          <w:rFonts w:ascii="Book Antiqua" w:hAnsi="Book Antiqua"/>
          <w:sz w:val="24"/>
        </w:rPr>
      </w:pPr>
      <w:r>
        <w:rPr>
          <w:rFonts w:ascii="Book Antiqua" w:hAnsi="Book Antiqua"/>
          <w:sz w:val="24"/>
        </w:rPr>
        <w:t>Note: there is no project associated with the Smart Buildings Fundamentals class as it is a supplemental class for Level I courses.</w:t>
      </w:r>
      <w:r w:rsidR="0013764B" w:rsidRPr="00503A0D">
        <w:rPr>
          <w:rFonts w:ascii="Book Antiqua" w:hAnsi="Book Antiqua"/>
          <w:sz w:val="24"/>
        </w:rPr>
        <w:t xml:space="preserve"> </w:t>
      </w:r>
    </w:p>
    <w:p w14:paraId="0DA44E06" w14:textId="77777777" w:rsidR="00112E67" w:rsidRPr="00503A0D" w:rsidRDefault="00112E67" w:rsidP="0013764B">
      <w:pPr>
        <w:pStyle w:val="BodyText2"/>
        <w:spacing w:before="120"/>
        <w:ind w:left="0"/>
        <w:rPr>
          <w:rFonts w:ascii="Book Antiqua" w:hAnsi="Book Antiqua"/>
          <w:b/>
          <w:sz w:val="24"/>
        </w:rPr>
      </w:pPr>
    </w:p>
    <w:p w14:paraId="210B18E9" w14:textId="77777777" w:rsidR="0013764B" w:rsidRPr="00503A0D" w:rsidRDefault="0013764B" w:rsidP="0013764B">
      <w:pPr>
        <w:pStyle w:val="BodyText2"/>
        <w:ind w:left="0"/>
        <w:rPr>
          <w:rFonts w:ascii="Book Antiqua" w:hAnsi="Book Antiqua"/>
          <w:b/>
          <w:sz w:val="24"/>
        </w:rPr>
      </w:pPr>
      <w:r w:rsidRPr="00503A0D">
        <w:rPr>
          <w:rFonts w:ascii="Book Antiqua" w:hAnsi="Book Antiqua"/>
          <w:b/>
          <w:sz w:val="24"/>
        </w:rPr>
        <w:t xml:space="preserve">BOC </w:t>
      </w:r>
      <w:r w:rsidR="0029665B" w:rsidRPr="00503A0D">
        <w:rPr>
          <w:rFonts w:ascii="Book Antiqua" w:hAnsi="Book Antiqua"/>
          <w:b/>
          <w:sz w:val="24"/>
        </w:rPr>
        <w:t>Test</w:t>
      </w:r>
      <w:r w:rsidRPr="00503A0D">
        <w:rPr>
          <w:rFonts w:ascii="Book Antiqua" w:hAnsi="Book Antiqua"/>
          <w:b/>
          <w:sz w:val="24"/>
        </w:rPr>
        <w:t xml:space="preserve"> Proctor Procedure </w:t>
      </w:r>
    </w:p>
    <w:p w14:paraId="41C761CF" w14:textId="77777777" w:rsidR="0013764B" w:rsidRPr="00503A0D" w:rsidRDefault="0013764B" w:rsidP="0013764B">
      <w:pPr>
        <w:pStyle w:val="BodyText2"/>
        <w:ind w:left="0"/>
        <w:rPr>
          <w:rFonts w:ascii="Book Antiqua" w:hAnsi="Book Antiqua"/>
          <w:sz w:val="24"/>
        </w:rPr>
      </w:pPr>
      <w:r w:rsidRPr="00503A0D">
        <w:rPr>
          <w:rFonts w:ascii="Book Antiqua" w:hAnsi="Book Antiqua"/>
          <w:b/>
          <w:sz w:val="24"/>
        </w:rPr>
        <w:t xml:space="preserve">Metric: </w:t>
      </w:r>
      <w:r w:rsidRPr="00503A0D">
        <w:rPr>
          <w:rFonts w:ascii="Book Antiqua" w:hAnsi="Book Antiqua"/>
          <w:sz w:val="24"/>
        </w:rPr>
        <w:t xml:space="preserve">follow the BOC </w:t>
      </w:r>
      <w:r w:rsidR="0029665B" w:rsidRPr="00503A0D">
        <w:rPr>
          <w:rFonts w:ascii="Book Antiqua" w:hAnsi="Book Antiqua"/>
          <w:sz w:val="24"/>
        </w:rPr>
        <w:t>test</w:t>
      </w:r>
      <w:r w:rsidRPr="00503A0D">
        <w:rPr>
          <w:rFonts w:ascii="Book Antiqua" w:hAnsi="Book Antiqua"/>
          <w:sz w:val="24"/>
        </w:rPr>
        <w:t xml:space="preserve"> procedure. </w:t>
      </w:r>
    </w:p>
    <w:p w14:paraId="190020C3" w14:textId="77777777" w:rsidR="0013764B" w:rsidRPr="00503A0D" w:rsidRDefault="0013764B" w:rsidP="0013764B">
      <w:pPr>
        <w:pStyle w:val="BodyText2"/>
        <w:ind w:left="0"/>
        <w:rPr>
          <w:rFonts w:ascii="Book Antiqua" w:hAnsi="Book Antiqua"/>
          <w:sz w:val="24"/>
        </w:rPr>
      </w:pPr>
    </w:p>
    <w:p w14:paraId="34F59528" w14:textId="77777777" w:rsidR="0013764B" w:rsidRPr="00503A0D" w:rsidRDefault="0013764B" w:rsidP="0013764B">
      <w:pPr>
        <w:pStyle w:val="BodyText2"/>
        <w:ind w:left="0"/>
        <w:rPr>
          <w:rFonts w:ascii="Book Antiqua" w:hAnsi="Book Antiqua"/>
          <w:sz w:val="24"/>
        </w:rPr>
      </w:pPr>
      <w:r w:rsidRPr="00503A0D">
        <w:rPr>
          <w:rFonts w:ascii="Book Antiqua" w:hAnsi="Book Antiqua"/>
          <w:sz w:val="24"/>
        </w:rPr>
        <w:t xml:space="preserve">The BOC </w:t>
      </w:r>
      <w:r w:rsidR="0029665B" w:rsidRPr="00503A0D">
        <w:rPr>
          <w:rFonts w:ascii="Book Antiqua" w:hAnsi="Book Antiqua"/>
          <w:sz w:val="24"/>
        </w:rPr>
        <w:t>test</w:t>
      </w:r>
      <w:r w:rsidRPr="00503A0D">
        <w:rPr>
          <w:rFonts w:ascii="Book Antiqua" w:hAnsi="Book Antiqua"/>
          <w:sz w:val="24"/>
        </w:rPr>
        <w:t xml:space="preserve"> is designed as an assessment of a </w:t>
      </w:r>
      <w:r w:rsidR="005C0095" w:rsidRPr="00503A0D">
        <w:rPr>
          <w:rFonts w:ascii="Book Antiqua" w:hAnsi="Book Antiqua"/>
          <w:sz w:val="24"/>
        </w:rPr>
        <w:t>participant</w:t>
      </w:r>
      <w:r w:rsidRPr="00503A0D">
        <w:rPr>
          <w:rFonts w:ascii="Book Antiqua" w:hAnsi="Book Antiqua"/>
          <w:sz w:val="24"/>
        </w:rPr>
        <w:t xml:space="preserve">’s grasp of the </w:t>
      </w:r>
      <w:proofErr w:type="gramStart"/>
      <w:r w:rsidRPr="00503A0D">
        <w:rPr>
          <w:rFonts w:ascii="Book Antiqua" w:hAnsi="Book Antiqua"/>
          <w:sz w:val="24"/>
        </w:rPr>
        <w:t>material</w:t>
      </w:r>
      <w:proofErr w:type="gramEnd"/>
      <w:r w:rsidRPr="00503A0D">
        <w:rPr>
          <w:rFonts w:ascii="Book Antiqua" w:hAnsi="Book Antiqua"/>
          <w:sz w:val="24"/>
        </w:rPr>
        <w:t xml:space="preserve"> and it is essential that the integrity of the </w:t>
      </w:r>
      <w:r w:rsidR="0029665B" w:rsidRPr="00503A0D">
        <w:rPr>
          <w:rFonts w:ascii="Book Antiqua" w:hAnsi="Book Antiqua"/>
          <w:sz w:val="24"/>
        </w:rPr>
        <w:t>test</w:t>
      </w:r>
      <w:r w:rsidRPr="00503A0D">
        <w:rPr>
          <w:rFonts w:ascii="Book Antiqua" w:hAnsi="Book Antiqua"/>
          <w:sz w:val="24"/>
        </w:rPr>
        <w:t xml:space="preserve"> be maintained. The following </w:t>
      </w:r>
      <w:r w:rsidR="0029665B" w:rsidRPr="00503A0D">
        <w:rPr>
          <w:rFonts w:ascii="Book Antiqua" w:hAnsi="Book Antiqua"/>
          <w:sz w:val="24"/>
        </w:rPr>
        <w:t>test</w:t>
      </w:r>
      <w:r w:rsidRPr="00503A0D">
        <w:rPr>
          <w:rFonts w:ascii="Book Antiqua" w:hAnsi="Book Antiqua"/>
          <w:sz w:val="24"/>
        </w:rPr>
        <w:t xml:space="preserve"> procedure maintains the integrity of the </w:t>
      </w:r>
      <w:r w:rsidR="0029665B" w:rsidRPr="00503A0D">
        <w:rPr>
          <w:rFonts w:ascii="Book Antiqua" w:hAnsi="Book Antiqua"/>
          <w:sz w:val="24"/>
        </w:rPr>
        <w:t>test</w:t>
      </w:r>
      <w:r w:rsidRPr="00503A0D">
        <w:rPr>
          <w:rFonts w:ascii="Book Antiqua" w:hAnsi="Book Antiqua"/>
          <w:sz w:val="24"/>
        </w:rPr>
        <w:t xml:space="preserve"> by preparing </w:t>
      </w:r>
      <w:r w:rsidR="005C0095" w:rsidRPr="00503A0D">
        <w:rPr>
          <w:rFonts w:ascii="Book Antiqua" w:hAnsi="Book Antiqua"/>
          <w:sz w:val="24"/>
        </w:rPr>
        <w:t>participant</w:t>
      </w:r>
      <w:r w:rsidRPr="00503A0D">
        <w:rPr>
          <w:rFonts w:ascii="Book Antiqua" w:hAnsi="Book Antiqua"/>
          <w:sz w:val="24"/>
        </w:rPr>
        <w:t xml:space="preserve">s to be successful in the absence of coaching to the </w:t>
      </w:r>
      <w:r w:rsidR="0029665B" w:rsidRPr="00503A0D">
        <w:rPr>
          <w:rFonts w:ascii="Book Antiqua" w:hAnsi="Book Antiqua"/>
          <w:sz w:val="24"/>
        </w:rPr>
        <w:t>test</w:t>
      </w:r>
      <w:r w:rsidRPr="00503A0D">
        <w:rPr>
          <w:rFonts w:ascii="Book Antiqua" w:hAnsi="Book Antiqua"/>
          <w:sz w:val="24"/>
        </w:rPr>
        <w:t xml:space="preserve">. </w:t>
      </w:r>
    </w:p>
    <w:p w14:paraId="4C6801D6" w14:textId="77777777" w:rsidR="0013764B" w:rsidRPr="00503A0D" w:rsidRDefault="0013764B" w:rsidP="0013764B">
      <w:pPr>
        <w:pStyle w:val="BodyText2"/>
        <w:ind w:left="0"/>
        <w:rPr>
          <w:rFonts w:ascii="Book Antiqua" w:hAnsi="Book Antiqua"/>
          <w:sz w:val="24"/>
        </w:rPr>
      </w:pPr>
    </w:p>
    <w:p w14:paraId="4D1B5492" w14:textId="05A9038D" w:rsidR="0013764B" w:rsidRDefault="0029665B" w:rsidP="0013764B">
      <w:pPr>
        <w:pStyle w:val="BodyText2"/>
        <w:ind w:left="0"/>
        <w:rPr>
          <w:rFonts w:ascii="Book Antiqua" w:hAnsi="Book Antiqua"/>
          <w:sz w:val="24"/>
        </w:rPr>
      </w:pPr>
      <w:r w:rsidRPr="00503A0D">
        <w:rPr>
          <w:rFonts w:ascii="Book Antiqua" w:hAnsi="Book Antiqua"/>
          <w:sz w:val="24"/>
        </w:rPr>
        <w:t>TEST</w:t>
      </w:r>
      <w:r w:rsidR="0013764B" w:rsidRPr="00503A0D">
        <w:rPr>
          <w:rFonts w:ascii="Book Antiqua" w:hAnsi="Book Antiqua"/>
          <w:sz w:val="24"/>
        </w:rPr>
        <w:t xml:space="preserve"> PROCEDURE: The instructor is responsible for administering the </w:t>
      </w:r>
      <w:r w:rsidRPr="00503A0D">
        <w:rPr>
          <w:rFonts w:ascii="Book Antiqua" w:hAnsi="Book Antiqua"/>
          <w:sz w:val="24"/>
        </w:rPr>
        <w:t>test</w:t>
      </w:r>
      <w:r w:rsidR="0013764B" w:rsidRPr="00503A0D">
        <w:rPr>
          <w:rFonts w:ascii="Book Antiqua" w:hAnsi="Book Antiqua"/>
          <w:sz w:val="24"/>
        </w:rPr>
        <w:t xml:space="preserve"> and will be present throughout the </w:t>
      </w:r>
      <w:r w:rsidRPr="00503A0D">
        <w:rPr>
          <w:rFonts w:ascii="Book Antiqua" w:hAnsi="Book Antiqua"/>
          <w:sz w:val="24"/>
        </w:rPr>
        <w:t>test</w:t>
      </w:r>
      <w:r w:rsidR="0013764B" w:rsidRPr="00503A0D">
        <w:rPr>
          <w:rFonts w:ascii="Book Antiqua" w:hAnsi="Book Antiqua"/>
          <w:sz w:val="24"/>
        </w:rPr>
        <w:t xml:space="preserve"> to answer questions. The instructor is permitted to clarify the questions, if needed, but may not provide the answers to any questions under any conditions. </w:t>
      </w:r>
    </w:p>
    <w:p w14:paraId="3FF9E7F4" w14:textId="0BFA4536" w:rsidR="007772E2" w:rsidRDefault="007772E2" w:rsidP="0013764B">
      <w:pPr>
        <w:pStyle w:val="BodyText2"/>
        <w:ind w:left="0"/>
        <w:rPr>
          <w:rFonts w:ascii="Book Antiqua" w:hAnsi="Book Antiqua"/>
          <w:sz w:val="24"/>
        </w:rPr>
      </w:pPr>
    </w:p>
    <w:p w14:paraId="1B3DD14E" w14:textId="576C7735" w:rsidR="007772E2" w:rsidRPr="00503A0D" w:rsidRDefault="007772E2" w:rsidP="0013764B">
      <w:pPr>
        <w:pStyle w:val="BodyText2"/>
        <w:ind w:left="0"/>
        <w:rPr>
          <w:rFonts w:ascii="Book Antiqua" w:hAnsi="Book Antiqua"/>
          <w:sz w:val="24"/>
        </w:rPr>
      </w:pPr>
      <w:r>
        <w:rPr>
          <w:rFonts w:ascii="Book Antiqua" w:hAnsi="Book Antiqua"/>
          <w:sz w:val="24"/>
        </w:rPr>
        <w:t xml:space="preserve">Note: For classes held virtually, the test will be administered through a learning management system (LMS) or similar online platform. In this case, instructors should remain available (via the virtual class session, by email, and/or by phone) to </w:t>
      </w:r>
      <w:proofErr w:type="gramStart"/>
      <w:r>
        <w:rPr>
          <w:rFonts w:ascii="Book Antiqua" w:hAnsi="Book Antiqua"/>
          <w:sz w:val="24"/>
        </w:rPr>
        <w:t>provide assistance to</w:t>
      </w:r>
      <w:proofErr w:type="gramEnd"/>
      <w:r>
        <w:rPr>
          <w:rFonts w:ascii="Book Antiqua" w:hAnsi="Book Antiqua"/>
          <w:sz w:val="24"/>
        </w:rPr>
        <w:t xml:space="preserve"> students taking the test.</w:t>
      </w:r>
    </w:p>
    <w:p w14:paraId="2C88391C" w14:textId="77777777" w:rsidR="0013764B" w:rsidRPr="00503A0D" w:rsidRDefault="0013764B" w:rsidP="0013764B">
      <w:pPr>
        <w:pStyle w:val="BodyText2"/>
        <w:rPr>
          <w:rFonts w:ascii="Book Antiqua" w:hAnsi="Book Antiqua"/>
          <w:sz w:val="24"/>
        </w:rPr>
      </w:pPr>
    </w:p>
    <w:p w14:paraId="0103B95F" w14:textId="77777777" w:rsidR="0013764B" w:rsidRPr="00503A0D" w:rsidRDefault="0013764B" w:rsidP="0013764B">
      <w:pPr>
        <w:pStyle w:val="BodyText2"/>
        <w:ind w:left="0"/>
        <w:rPr>
          <w:rFonts w:ascii="Book Antiqua" w:hAnsi="Book Antiqua"/>
          <w:sz w:val="24"/>
        </w:rPr>
      </w:pPr>
      <w:r w:rsidRPr="00503A0D">
        <w:rPr>
          <w:rFonts w:ascii="Book Antiqua" w:hAnsi="Book Antiqua"/>
          <w:sz w:val="24"/>
        </w:rPr>
        <w:t xml:space="preserve">At the beginning of the class session, the instructor will review the day’s agenda, including the timing of the </w:t>
      </w:r>
      <w:r w:rsidR="0029665B" w:rsidRPr="00503A0D">
        <w:rPr>
          <w:rFonts w:ascii="Book Antiqua" w:hAnsi="Book Antiqua"/>
          <w:sz w:val="24"/>
        </w:rPr>
        <w:t>test</w:t>
      </w:r>
      <w:r w:rsidRPr="00503A0D">
        <w:rPr>
          <w:rFonts w:ascii="Book Antiqua" w:hAnsi="Book Antiqua"/>
          <w:sz w:val="24"/>
        </w:rPr>
        <w:t xml:space="preserve"> and general points concerning its administration. The instructor will review the </w:t>
      </w:r>
      <w:r w:rsidR="0029665B" w:rsidRPr="00503A0D">
        <w:rPr>
          <w:rFonts w:ascii="Book Antiqua" w:hAnsi="Book Antiqua"/>
          <w:sz w:val="24"/>
        </w:rPr>
        <w:t>test</w:t>
      </w:r>
      <w:r w:rsidRPr="00503A0D">
        <w:rPr>
          <w:rFonts w:ascii="Book Antiqua" w:hAnsi="Book Antiqua"/>
          <w:sz w:val="24"/>
        </w:rPr>
        <w:t xml:space="preserve"> procedures and restrictions with </w:t>
      </w:r>
      <w:r w:rsidR="005C0095" w:rsidRPr="00503A0D">
        <w:rPr>
          <w:rFonts w:ascii="Book Antiqua" w:hAnsi="Book Antiqua"/>
          <w:sz w:val="24"/>
        </w:rPr>
        <w:t>participant</w:t>
      </w:r>
      <w:r w:rsidRPr="00503A0D">
        <w:rPr>
          <w:rFonts w:ascii="Book Antiqua" w:hAnsi="Book Antiqua"/>
          <w:sz w:val="24"/>
        </w:rPr>
        <w:t xml:space="preserve">s prior to taking the </w:t>
      </w:r>
      <w:r w:rsidR="0029665B" w:rsidRPr="00503A0D">
        <w:rPr>
          <w:rFonts w:ascii="Book Antiqua" w:hAnsi="Book Antiqua"/>
          <w:sz w:val="24"/>
        </w:rPr>
        <w:t>test</w:t>
      </w:r>
      <w:r w:rsidRPr="00503A0D">
        <w:rPr>
          <w:rFonts w:ascii="Book Antiqua" w:hAnsi="Book Antiqua"/>
          <w:sz w:val="24"/>
        </w:rPr>
        <w:t xml:space="preserve">. </w:t>
      </w:r>
    </w:p>
    <w:p w14:paraId="06EB2EF5" w14:textId="77777777" w:rsidR="0013764B" w:rsidRPr="00503A0D" w:rsidRDefault="0013764B" w:rsidP="0013764B">
      <w:pPr>
        <w:pStyle w:val="BodyText2"/>
        <w:rPr>
          <w:rFonts w:ascii="Book Antiqua" w:hAnsi="Book Antiqua"/>
          <w:sz w:val="24"/>
        </w:rPr>
      </w:pPr>
    </w:p>
    <w:p w14:paraId="07751E63" w14:textId="77777777" w:rsidR="0013764B" w:rsidRPr="00503A0D" w:rsidRDefault="0013764B" w:rsidP="0013764B">
      <w:pPr>
        <w:pStyle w:val="BodyText2"/>
        <w:ind w:left="0"/>
        <w:rPr>
          <w:rFonts w:ascii="Book Antiqua" w:hAnsi="Book Antiqua"/>
          <w:sz w:val="24"/>
        </w:rPr>
      </w:pPr>
      <w:r w:rsidRPr="00503A0D">
        <w:rPr>
          <w:rFonts w:ascii="Book Antiqua" w:hAnsi="Book Antiqua"/>
          <w:sz w:val="24"/>
        </w:rPr>
        <w:t>The exams are open-</w:t>
      </w:r>
      <w:proofErr w:type="gramStart"/>
      <w:r w:rsidRPr="00503A0D">
        <w:rPr>
          <w:rFonts w:ascii="Book Antiqua" w:hAnsi="Book Antiqua"/>
          <w:sz w:val="24"/>
        </w:rPr>
        <w:t>book</w:t>
      </w:r>
      <w:proofErr w:type="gramEnd"/>
      <w:r w:rsidRPr="00503A0D">
        <w:rPr>
          <w:rFonts w:ascii="Book Antiqua" w:hAnsi="Book Antiqua"/>
          <w:sz w:val="24"/>
        </w:rPr>
        <w:t xml:space="preserve"> and any notes or handout materials may be used as a reference. A period of one hour is available for the </w:t>
      </w:r>
      <w:r w:rsidR="0029665B" w:rsidRPr="00503A0D">
        <w:rPr>
          <w:rFonts w:ascii="Book Antiqua" w:hAnsi="Book Antiqua"/>
          <w:sz w:val="24"/>
        </w:rPr>
        <w:t>test</w:t>
      </w:r>
      <w:r w:rsidRPr="00503A0D">
        <w:rPr>
          <w:rFonts w:ascii="Book Antiqua" w:hAnsi="Book Antiqua"/>
          <w:sz w:val="24"/>
        </w:rPr>
        <w:t>, but it will not be strictly timed.</w:t>
      </w:r>
    </w:p>
    <w:p w14:paraId="331B6F7B" w14:textId="77777777" w:rsidR="0013764B" w:rsidRPr="00503A0D" w:rsidRDefault="0013764B" w:rsidP="0013764B">
      <w:pPr>
        <w:pStyle w:val="BodyText2"/>
        <w:rPr>
          <w:rFonts w:ascii="Book Antiqua" w:hAnsi="Book Antiqua"/>
          <w:sz w:val="24"/>
        </w:rPr>
      </w:pPr>
    </w:p>
    <w:p w14:paraId="3E9083A9" w14:textId="77777777" w:rsidR="0013764B" w:rsidRPr="00503A0D" w:rsidRDefault="0013764B" w:rsidP="0013764B">
      <w:pPr>
        <w:pStyle w:val="BodyText2"/>
        <w:ind w:left="0"/>
        <w:rPr>
          <w:rFonts w:ascii="Book Antiqua" w:hAnsi="Book Antiqua"/>
          <w:sz w:val="24"/>
        </w:rPr>
      </w:pPr>
      <w:r w:rsidRPr="00503A0D">
        <w:rPr>
          <w:rFonts w:ascii="Book Antiqua" w:hAnsi="Book Antiqua"/>
          <w:sz w:val="24"/>
        </w:rPr>
        <w:t xml:space="preserve">Coaching of </w:t>
      </w:r>
      <w:r w:rsidR="005C0095" w:rsidRPr="00503A0D">
        <w:rPr>
          <w:rFonts w:ascii="Book Antiqua" w:hAnsi="Book Antiqua"/>
          <w:sz w:val="24"/>
        </w:rPr>
        <w:t>participant</w:t>
      </w:r>
      <w:r w:rsidRPr="00503A0D">
        <w:rPr>
          <w:rFonts w:ascii="Book Antiqua" w:hAnsi="Book Antiqua"/>
          <w:sz w:val="24"/>
        </w:rPr>
        <w:t xml:space="preserve">s about material that appears on the </w:t>
      </w:r>
      <w:r w:rsidR="0029665B" w:rsidRPr="00503A0D">
        <w:rPr>
          <w:rFonts w:ascii="Book Antiqua" w:hAnsi="Book Antiqua"/>
          <w:sz w:val="24"/>
        </w:rPr>
        <w:t>test</w:t>
      </w:r>
      <w:r w:rsidRPr="00503A0D">
        <w:rPr>
          <w:rFonts w:ascii="Book Antiqua" w:hAnsi="Book Antiqua"/>
          <w:sz w:val="24"/>
        </w:rPr>
        <w:t xml:space="preserve"> is not permitted during instruction of BOC classes.  Directing </w:t>
      </w:r>
      <w:r w:rsidR="005C0095" w:rsidRPr="00503A0D">
        <w:rPr>
          <w:rFonts w:ascii="Book Antiqua" w:hAnsi="Book Antiqua"/>
          <w:sz w:val="24"/>
        </w:rPr>
        <w:t>participant</w:t>
      </w:r>
      <w:r w:rsidRPr="00503A0D">
        <w:rPr>
          <w:rFonts w:ascii="Book Antiqua" w:hAnsi="Book Antiqua"/>
          <w:sz w:val="24"/>
        </w:rPr>
        <w:t xml:space="preserve">s to highlight or put post-it notes at specific points in the </w:t>
      </w:r>
      <w:r w:rsidR="005C0095" w:rsidRPr="00503A0D">
        <w:rPr>
          <w:rFonts w:ascii="Book Antiqua" w:hAnsi="Book Antiqua"/>
          <w:sz w:val="24"/>
        </w:rPr>
        <w:t>Participant</w:t>
      </w:r>
      <w:r w:rsidRPr="00503A0D">
        <w:rPr>
          <w:rFonts w:ascii="Book Antiqua" w:hAnsi="Book Antiqua"/>
          <w:sz w:val="24"/>
        </w:rPr>
        <w:t xml:space="preserve"> Handbook is also not permitted.</w:t>
      </w:r>
    </w:p>
    <w:p w14:paraId="4917AE8B" w14:textId="77777777" w:rsidR="0013764B" w:rsidRPr="00503A0D" w:rsidRDefault="0013764B" w:rsidP="0013764B">
      <w:pPr>
        <w:pStyle w:val="BodyText2"/>
        <w:rPr>
          <w:rFonts w:ascii="Book Antiqua" w:hAnsi="Book Antiqua"/>
          <w:sz w:val="24"/>
        </w:rPr>
      </w:pPr>
    </w:p>
    <w:p w14:paraId="2C8FD8DF" w14:textId="77777777" w:rsidR="0013764B" w:rsidRPr="00503A0D" w:rsidRDefault="0013764B" w:rsidP="0013764B">
      <w:pPr>
        <w:pStyle w:val="BodyText2"/>
        <w:ind w:left="0"/>
        <w:rPr>
          <w:rFonts w:ascii="Book Antiqua" w:hAnsi="Book Antiqua"/>
          <w:sz w:val="24"/>
        </w:rPr>
      </w:pPr>
      <w:r w:rsidRPr="00503A0D">
        <w:rPr>
          <w:rFonts w:ascii="Book Antiqua" w:hAnsi="Book Antiqua"/>
          <w:sz w:val="24"/>
        </w:rPr>
        <w:t xml:space="preserve">The instructor is responsible for ensuring a quiet test environment, which includes no use of cell phones and no unnecessary conversation of any kind while the test is underway. </w:t>
      </w:r>
    </w:p>
    <w:p w14:paraId="257FBCB4" w14:textId="77777777" w:rsidR="0013764B" w:rsidRPr="00503A0D" w:rsidRDefault="0013764B" w:rsidP="0013764B">
      <w:pPr>
        <w:pStyle w:val="BodyText2"/>
        <w:rPr>
          <w:rFonts w:ascii="Book Antiqua" w:hAnsi="Book Antiqua"/>
          <w:sz w:val="24"/>
        </w:rPr>
      </w:pPr>
    </w:p>
    <w:p w14:paraId="30770921" w14:textId="308B8BFD" w:rsidR="0013764B" w:rsidRPr="00503A0D" w:rsidRDefault="0013764B" w:rsidP="0013764B">
      <w:pPr>
        <w:pStyle w:val="BodyText2"/>
        <w:ind w:left="0"/>
        <w:rPr>
          <w:rFonts w:ascii="Book Antiqua" w:hAnsi="Book Antiqua"/>
          <w:sz w:val="24"/>
        </w:rPr>
      </w:pPr>
      <w:r w:rsidRPr="00503A0D">
        <w:rPr>
          <w:rFonts w:ascii="Book Antiqua" w:hAnsi="Book Antiqua"/>
          <w:sz w:val="24"/>
        </w:rPr>
        <w:t xml:space="preserve">When finished, the </w:t>
      </w:r>
      <w:r w:rsidR="0029665B" w:rsidRPr="00503A0D">
        <w:rPr>
          <w:rFonts w:ascii="Book Antiqua" w:hAnsi="Book Antiqua"/>
          <w:sz w:val="24"/>
        </w:rPr>
        <w:t>TEST</w:t>
      </w:r>
      <w:r w:rsidRPr="00503A0D">
        <w:rPr>
          <w:rFonts w:ascii="Book Antiqua" w:hAnsi="Book Antiqua"/>
          <w:sz w:val="24"/>
        </w:rPr>
        <w:t xml:space="preserve"> BOOKLET and the COMP</w:t>
      </w:r>
      <w:r w:rsidR="00FB1BA6">
        <w:rPr>
          <w:rFonts w:ascii="Book Antiqua" w:hAnsi="Book Antiqua"/>
          <w:sz w:val="24"/>
        </w:rPr>
        <w:t>L</w:t>
      </w:r>
      <w:r w:rsidRPr="00503A0D">
        <w:rPr>
          <w:rFonts w:ascii="Book Antiqua" w:hAnsi="Book Antiqua"/>
          <w:sz w:val="24"/>
        </w:rPr>
        <w:t>ETED ANSWER SHEET should be turned in to the instructor or the site coordinator, as appropriate</w:t>
      </w:r>
      <w:r w:rsidR="007772E2">
        <w:rPr>
          <w:rFonts w:ascii="Book Antiqua" w:hAnsi="Book Antiqua"/>
          <w:sz w:val="24"/>
        </w:rPr>
        <w:t xml:space="preserve"> </w:t>
      </w:r>
      <w:r w:rsidR="007772E2">
        <w:rPr>
          <w:rFonts w:ascii="Book Antiqua" w:hAnsi="Book Antiqua"/>
          <w:sz w:val="24"/>
        </w:rPr>
        <w:t>(or submitted electronically in the case of virtual classes where the test is administered via an LMS or similar platform)</w:t>
      </w:r>
      <w:r w:rsidRPr="00503A0D">
        <w:rPr>
          <w:rFonts w:ascii="Book Antiqua" w:hAnsi="Book Antiqua"/>
          <w:sz w:val="24"/>
        </w:rPr>
        <w:t>.</w:t>
      </w:r>
    </w:p>
    <w:p w14:paraId="5FB255C9" w14:textId="77777777" w:rsidR="007A3C4F" w:rsidRPr="00D04E77" w:rsidRDefault="007A3C4F" w:rsidP="007A3C4F">
      <w:pPr>
        <w:rPr>
          <w:rFonts w:ascii="Book Antiqua" w:hAnsi="Book Antiqua"/>
        </w:rPr>
      </w:pPr>
    </w:p>
    <w:p w14:paraId="5920F05F" w14:textId="5F4A1D89" w:rsidR="007A3C4F" w:rsidRPr="00D04E77" w:rsidRDefault="007A3C4F" w:rsidP="007A3C4F">
      <w:pPr>
        <w:rPr>
          <w:rFonts w:ascii="Book Antiqua" w:hAnsi="Book Antiqua"/>
        </w:rPr>
      </w:pPr>
      <w:r w:rsidRPr="00D04E77">
        <w:rPr>
          <w:rFonts w:ascii="Book Antiqua" w:hAnsi="Book Antiqua"/>
        </w:rPr>
        <w:t>Test takers finish at much different times. A test review after the test isn’t generally practical. We recommend instructors review the test with lea</w:t>
      </w:r>
      <w:r w:rsidR="00FD1589" w:rsidRPr="00D04E77">
        <w:rPr>
          <w:rFonts w:ascii="Book Antiqua" w:hAnsi="Book Antiqua"/>
        </w:rPr>
        <w:t>r</w:t>
      </w:r>
      <w:r w:rsidRPr="00D04E77">
        <w:rPr>
          <w:rFonts w:ascii="Book Antiqua" w:hAnsi="Book Antiqua"/>
        </w:rPr>
        <w:t>ners at the start of the next class day in the course.</w:t>
      </w:r>
    </w:p>
    <w:p w14:paraId="18561ACF" w14:textId="343AD837" w:rsidR="007A3C4F" w:rsidRDefault="007A3C4F" w:rsidP="0013764B">
      <w:pPr>
        <w:pStyle w:val="BodyText2"/>
        <w:spacing w:before="120"/>
        <w:ind w:left="0"/>
        <w:rPr>
          <w:ins w:id="1" w:author="Melissa Sokolowsky" w:date="2023-03-14T08:28:00Z"/>
          <w:rFonts w:ascii="Book Antiqua" w:hAnsi="Book Antiqua"/>
          <w:b/>
          <w:sz w:val="24"/>
        </w:rPr>
      </w:pPr>
    </w:p>
    <w:p w14:paraId="50858D32" w14:textId="3842D83D" w:rsidR="00232A1C" w:rsidRDefault="00232A1C" w:rsidP="0013764B">
      <w:pPr>
        <w:pStyle w:val="BodyText2"/>
        <w:spacing w:before="120"/>
        <w:ind w:left="0"/>
        <w:rPr>
          <w:ins w:id="2" w:author="Melissa Sokolowsky" w:date="2023-03-14T08:28:00Z"/>
          <w:rFonts w:ascii="Book Antiqua" w:hAnsi="Book Antiqua"/>
          <w:b/>
          <w:sz w:val="24"/>
        </w:rPr>
      </w:pPr>
    </w:p>
    <w:p w14:paraId="776E7386" w14:textId="77777777" w:rsidR="00232A1C" w:rsidRPr="00503A0D" w:rsidRDefault="00232A1C" w:rsidP="0013764B">
      <w:pPr>
        <w:pStyle w:val="BodyText2"/>
        <w:spacing w:before="120"/>
        <w:ind w:left="0"/>
        <w:rPr>
          <w:rFonts w:ascii="Book Antiqua" w:hAnsi="Book Antiqua"/>
          <w:b/>
          <w:sz w:val="24"/>
        </w:rPr>
      </w:pPr>
    </w:p>
    <w:p w14:paraId="364B9B74" w14:textId="77777777" w:rsidR="0013764B" w:rsidRPr="00503A0D" w:rsidRDefault="0013764B" w:rsidP="0013764B">
      <w:pPr>
        <w:pStyle w:val="BodyText2"/>
        <w:spacing w:before="120"/>
        <w:ind w:left="0"/>
        <w:rPr>
          <w:rFonts w:ascii="Book Antiqua" w:hAnsi="Book Antiqua"/>
          <w:b/>
          <w:sz w:val="24"/>
        </w:rPr>
      </w:pPr>
      <w:r w:rsidRPr="00503A0D">
        <w:rPr>
          <w:rFonts w:ascii="Book Antiqua" w:hAnsi="Book Antiqua"/>
          <w:b/>
          <w:sz w:val="24"/>
        </w:rPr>
        <w:lastRenderedPageBreak/>
        <w:t>Evaluation</w:t>
      </w:r>
    </w:p>
    <w:p w14:paraId="0D9783F1" w14:textId="77777777" w:rsidR="0013764B" w:rsidRPr="00503A0D" w:rsidRDefault="0013764B" w:rsidP="0013764B">
      <w:pPr>
        <w:pStyle w:val="BodyText2"/>
        <w:ind w:left="0"/>
        <w:rPr>
          <w:rFonts w:ascii="Book Antiqua" w:hAnsi="Book Antiqua"/>
          <w:sz w:val="24"/>
        </w:rPr>
      </w:pPr>
      <w:r w:rsidRPr="00503A0D">
        <w:rPr>
          <w:rFonts w:ascii="Book Antiqua" w:hAnsi="Book Antiqua"/>
          <w:sz w:val="24"/>
        </w:rPr>
        <w:t xml:space="preserve">At the end of class, all participants will complete a </w:t>
      </w:r>
      <w:r w:rsidRPr="00503A0D">
        <w:rPr>
          <w:rFonts w:ascii="Book Antiqua" w:hAnsi="Book Antiqua"/>
          <w:i/>
          <w:sz w:val="24"/>
        </w:rPr>
        <w:t>Class Evaluation</w:t>
      </w:r>
      <w:r w:rsidRPr="00503A0D">
        <w:rPr>
          <w:rFonts w:ascii="Book Antiqua" w:hAnsi="Book Antiqua"/>
          <w:sz w:val="24"/>
        </w:rPr>
        <w:t xml:space="preserve"> form after taking the </w:t>
      </w:r>
      <w:r w:rsidR="0029665B" w:rsidRPr="00503A0D">
        <w:rPr>
          <w:rFonts w:ascii="Book Antiqua" w:hAnsi="Book Antiqua"/>
          <w:sz w:val="24"/>
        </w:rPr>
        <w:t>test</w:t>
      </w:r>
      <w:r w:rsidRPr="00503A0D">
        <w:rPr>
          <w:rFonts w:ascii="Book Antiqua" w:hAnsi="Book Antiqua"/>
          <w:sz w:val="24"/>
        </w:rPr>
        <w:t>. The evaluation is designed to collect information about the class content, instruction, and future interest in topics. The information is used by NEEC to make improvements to the curriculum, to share with instructors, and to plan future classes offered in the BOC program.</w:t>
      </w:r>
    </w:p>
    <w:p w14:paraId="08AD5D04" w14:textId="77777777" w:rsidR="0013764B" w:rsidRPr="00503A0D" w:rsidRDefault="0013764B" w:rsidP="0013764B">
      <w:pPr>
        <w:pStyle w:val="BodyText2"/>
        <w:ind w:left="0"/>
        <w:rPr>
          <w:rFonts w:ascii="Book Antiqua" w:hAnsi="Book Antiqua"/>
          <w:sz w:val="24"/>
        </w:rPr>
      </w:pPr>
    </w:p>
    <w:p w14:paraId="329EB4B7" w14:textId="77777777" w:rsidR="00A27654" w:rsidRPr="00503A0D" w:rsidRDefault="00A27654" w:rsidP="00A27654">
      <w:pPr>
        <w:rPr>
          <w:rFonts w:ascii="Book Antiqua" w:hAnsi="Book Antiqua"/>
          <w:b/>
        </w:rPr>
      </w:pPr>
      <w:r w:rsidRPr="00503A0D">
        <w:rPr>
          <w:rFonts w:ascii="Book Antiqua" w:hAnsi="Book Antiqua"/>
          <w:b/>
        </w:rPr>
        <w:t>How to Start the Class Day</w:t>
      </w:r>
    </w:p>
    <w:p w14:paraId="0D87ACB8" w14:textId="77777777" w:rsidR="00A27654" w:rsidRPr="00503A0D" w:rsidRDefault="00A27654" w:rsidP="00A27654">
      <w:pPr>
        <w:rPr>
          <w:rFonts w:ascii="Book Antiqua" w:hAnsi="Book Antiqua"/>
          <w:b/>
        </w:rPr>
      </w:pPr>
    </w:p>
    <w:p w14:paraId="28F9D953" w14:textId="77777777" w:rsidR="00A27654" w:rsidRPr="00503A0D" w:rsidRDefault="00A27654" w:rsidP="00645BBF">
      <w:pPr>
        <w:pStyle w:val="CommentText"/>
        <w:numPr>
          <w:ilvl w:val="0"/>
          <w:numId w:val="40"/>
        </w:numPr>
        <w:spacing w:after="0"/>
        <w:rPr>
          <w:rFonts w:ascii="Book Antiqua" w:hAnsi="Book Antiqua" w:cs="Times New Roman"/>
          <w:b/>
          <w:sz w:val="24"/>
          <w:szCs w:val="24"/>
        </w:rPr>
      </w:pPr>
      <w:r w:rsidRPr="00503A0D">
        <w:rPr>
          <w:rFonts w:ascii="Book Antiqua" w:hAnsi="Book Antiqua" w:cs="Times New Roman"/>
          <w:b/>
          <w:sz w:val="24"/>
          <w:szCs w:val="24"/>
        </w:rPr>
        <w:t>Room Set Up</w:t>
      </w:r>
    </w:p>
    <w:p w14:paraId="14130DC3" w14:textId="25822D8E" w:rsidR="00A27654" w:rsidRPr="00503A0D" w:rsidRDefault="00A27654" w:rsidP="00A27654">
      <w:pPr>
        <w:pStyle w:val="CommentText"/>
        <w:spacing w:after="0"/>
        <w:rPr>
          <w:rFonts w:ascii="Book Antiqua" w:hAnsi="Book Antiqua" w:cs="Times New Roman"/>
          <w:sz w:val="24"/>
          <w:szCs w:val="24"/>
        </w:rPr>
      </w:pPr>
      <w:r w:rsidRPr="00503A0D">
        <w:rPr>
          <w:rFonts w:ascii="Book Antiqua" w:hAnsi="Book Antiqua" w:cs="Times New Roman"/>
          <w:sz w:val="24"/>
          <w:szCs w:val="24"/>
        </w:rPr>
        <w:t xml:space="preserve">Instructors will need to give some thought to arranging the classroom to maximize group activity. Also, </w:t>
      </w:r>
      <w:r w:rsidR="00A023A2" w:rsidRPr="00503A0D">
        <w:rPr>
          <w:rFonts w:ascii="Book Antiqua" w:hAnsi="Book Antiqua" w:cs="Times New Roman"/>
          <w:sz w:val="24"/>
          <w:szCs w:val="24"/>
        </w:rPr>
        <w:t xml:space="preserve">they </w:t>
      </w:r>
      <w:r w:rsidRPr="00503A0D">
        <w:rPr>
          <w:rFonts w:ascii="Book Antiqua" w:hAnsi="Book Antiqua" w:cs="Times New Roman"/>
          <w:sz w:val="24"/>
          <w:szCs w:val="24"/>
        </w:rPr>
        <w:t>need to come up with an effective strategy to mix up the groups to get people working with others they don’t know</w:t>
      </w:r>
      <w:r w:rsidR="00A023A2" w:rsidRPr="00503A0D">
        <w:rPr>
          <w:rFonts w:ascii="Book Antiqua" w:hAnsi="Book Antiqua" w:cs="Times New Roman"/>
          <w:sz w:val="24"/>
          <w:szCs w:val="24"/>
        </w:rPr>
        <w:t>.</w:t>
      </w:r>
    </w:p>
    <w:p w14:paraId="3A03A5B1" w14:textId="77777777" w:rsidR="00A27654" w:rsidRPr="00503A0D" w:rsidRDefault="00A27654" w:rsidP="00A27654">
      <w:pPr>
        <w:rPr>
          <w:rFonts w:ascii="Book Antiqua" w:hAnsi="Book Antiqua"/>
          <w:b/>
        </w:rPr>
      </w:pPr>
    </w:p>
    <w:p w14:paraId="38F84574" w14:textId="77777777" w:rsidR="00A27654" w:rsidRPr="00503A0D" w:rsidRDefault="00A27654" w:rsidP="00645BBF">
      <w:pPr>
        <w:pStyle w:val="ListParagraph"/>
        <w:numPr>
          <w:ilvl w:val="0"/>
          <w:numId w:val="40"/>
        </w:numPr>
        <w:rPr>
          <w:rFonts w:ascii="Book Antiqua" w:hAnsi="Book Antiqua"/>
          <w:b/>
        </w:rPr>
      </w:pPr>
      <w:r w:rsidRPr="00503A0D">
        <w:rPr>
          <w:rFonts w:ascii="Book Antiqua" w:hAnsi="Book Antiqua"/>
          <w:b/>
        </w:rPr>
        <w:t>Review the Schedule</w:t>
      </w:r>
    </w:p>
    <w:p w14:paraId="278D37ED" w14:textId="2CB3AEBD" w:rsidR="00A27654" w:rsidRPr="00503A0D" w:rsidRDefault="009965E1" w:rsidP="00A27654">
      <w:pPr>
        <w:rPr>
          <w:rFonts w:ascii="Book Antiqua" w:hAnsi="Book Antiqua"/>
        </w:rPr>
      </w:pPr>
      <w:r w:rsidRPr="00503A0D">
        <w:rPr>
          <w:rFonts w:ascii="Book Antiqua" w:hAnsi="Book Antiqua"/>
        </w:rPr>
        <w:t>The instructor is responsible for scheduling breaks and lunch with input from the class. The instructor may adjust break points and timing based on how the material is progressing. Every class is different.</w:t>
      </w:r>
      <w:r w:rsidR="00A27654" w:rsidRPr="00503A0D">
        <w:rPr>
          <w:rFonts w:ascii="Book Antiqua" w:hAnsi="Book Antiqua"/>
        </w:rPr>
        <w:t xml:space="preserve"> </w:t>
      </w:r>
    </w:p>
    <w:p w14:paraId="6FA74F32" w14:textId="77777777" w:rsidR="00A27654" w:rsidRPr="00503A0D" w:rsidRDefault="00A27654" w:rsidP="00A27654">
      <w:pPr>
        <w:rPr>
          <w:rFonts w:ascii="Book Antiqua" w:hAnsi="Book Antiqua"/>
          <w:b/>
        </w:rPr>
      </w:pPr>
    </w:p>
    <w:p w14:paraId="009611AD" w14:textId="77777777" w:rsidR="00A27654" w:rsidRPr="00503A0D" w:rsidRDefault="00A27654" w:rsidP="00645BBF">
      <w:pPr>
        <w:pStyle w:val="ListParagraph"/>
        <w:numPr>
          <w:ilvl w:val="0"/>
          <w:numId w:val="40"/>
        </w:numPr>
        <w:rPr>
          <w:rFonts w:ascii="Book Antiqua" w:hAnsi="Book Antiqua"/>
          <w:b/>
        </w:rPr>
      </w:pPr>
      <w:r w:rsidRPr="00503A0D">
        <w:rPr>
          <w:rFonts w:ascii="Book Antiqua" w:hAnsi="Book Antiqua"/>
          <w:b/>
        </w:rPr>
        <w:t>Set the Context</w:t>
      </w:r>
    </w:p>
    <w:p w14:paraId="1830CB87" w14:textId="4D8A5089" w:rsidR="00A27654" w:rsidRPr="00503A0D" w:rsidRDefault="00A06B1B" w:rsidP="00A27654">
      <w:pPr>
        <w:rPr>
          <w:rFonts w:ascii="Book Antiqua" w:hAnsi="Book Antiqua"/>
        </w:rPr>
      </w:pPr>
      <w:r>
        <w:rPr>
          <w:rFonts w:ascii="Book Antiqua" w:hAnsi="Book Antiqua"/>
        </w:rPr>
        <w:t>BOC 1013 is one of the supplemental class options for the Level I</w:t>
      </w:r>
      <w:r w:rsidR="00A27654" w:rsidRPr="00503A0D">
        <w:rPr>
          <w:rFonts w:ascii="Book Antiqua" w:hAnsi="Book Antiqua"/>
        </w:rPr>
        <w:t xml:space="preserve"> course </w:t>
      </w:r>
      <w:proofErr w:type="gramStart"/>
      <w:r w:rsidR="00A27654" w:rsidRPr="00503A0D">
        <w:rPr>
          <w:rFonts w:ascii="Book Antiqua" w:hAnsi="Book Antiqua"/>
        </w:rPr>
        <w:t>series</w:t>
      </w:r>
      <w:r>
        <w:rPr>
          <w:rFonts w:ascii="Book Antiqua" w:hAnsi="Book Antiqua"/>
        </w:rPr>
        <w:t>, and</w:t>
      </w:r>
      <w:proofErr w:type="gramEnd"/>
      <w:r>
        <w:rPr>
          <w:rFonts w:ascii="Book Antiqua" w:hAnsi="Book Antiqua"/>
        </w:rPr>
        <w:t xml:space="preserve"> is typically offered after completion of the core classes</w:t>
      </w:r>
      <w:r w:rsidR="00A27654" w:rsidRPr="00503A0D">
        <w:rPr>
          <w:rFonts w:ascii="Book Antiqua" w:hAnsi="Book Antiqua"/>
        </w:rPr>
        <w:t xml:space="preserve">. Students will </w:t>
      </w:r>
      <w:r>
        <w:rPr>
          <w:rFonts w:ascii="Book Antiqua" w:hAnsi="Book Antiqua"/>
        </w:rPr>
        <w:t xml:space="preserve">likely </w:t>
      </w:r>
      <w:r w:rsidR="00A27654" w:rsidRPr="00503A0D">
        <w:rPr>
          <w:rFonts w:ascii="Book Antiqua" w:hAnsi="Book Antiqua"/>
        </w:rPr>
        <w:t xml:space="preserve">have </w:t>
      </w:r>
      <w:r>
        <w:rPr>
          <w:rFonts w:ascii="Book Antiqua" w:hAnsi="Book Antiqua"/>
        </w:rPr>
        <w:t xml:space="preserve">already </w:t>
      </w:r>
      <w:r w:rsidR="00A27654" w:rsidRPr="00503A0D">
        <w:rPr>
          <w:rFonts w:ascii="Book Antiqua" w:hAnsi="Book Antiqua"/>
        </w:rPr>
        <w:t xml:space="preserve">met </w:t>
      </w:r>
      <w:r>
        <w:rPr>
          <w:rFonts w:ascii="Book Antiqua" w:hAnsi="Book Antiqua"/>
        </w:rPr>
        <w:t xml:space="preserve">and interacted with </w:t>
      </w:r>
      <w:r w:rsidR="00A27654" w:rsidRPr="00503A0D">
        <w:rPr>
          <w:rFonts w:ascii="Book Antiqua" w:hAnsi="Book Antiqua"/>
        </w:rPr>
        <w:t>each other</w:t>
      </w:r>
      <w:r>
        <w:rPr>
          <w:rFonts w:ascii="Book Antiqua" w:hAnsi="Book Antiqua"/>
        </w:rPr>
        <w:t xml:space="preserve"> in the several classes held</w:t>
      </w:r>
      <w:r w:rsidR="00A27654" w:rsidRPr="00503A0D">
        <w:rPr>
          <w:rFonts w:ascii="Book Antiqua" w:hAnsi="Book Antiqua"/>
        </w:rPr>
        <w:t xml:space="preserve"> prior to coming to </w:t>
      </w:r>
      <w:r>
        <w:rPr>
          <w:rFonts w:ascii="Book Antiqua" w:hAnsi="Book Antiqua"/>
        </w:rPr>
        <w:t xml:space="preserve">this </w:t>
      </w:r>
      <w:r w:rsidR="00A27654" w:rsidRPr="00503A0D">
        <w:rPr>
          <w:rFonts w:ascii="Book Antiqua" w:hAnsi="Book Antiqua"/>
        </w:rPr>
        <w:t>class</w:t>
      </w:r>
      <w:r>
        <w:rPr>
          <w:rFonts w:ascii="Book Antiqua" w:hAnsi="Book Antiqua"/>
        </w:rPr>
        <w:t xml:space="preserve">. </w:t>
      </w:r>
      <w:r w:rsidR="00A27654" w:rsidRPr="00503A0D">
        <w:rPr>
          <w:rFonts w:ascii="Book Antiqua" w:hAnsi="Book Antiqua"/>
        </w:rPr>
        <w:t xml:space="preserve">We encourage instructors to provide students the opportunity to </w:t>
      </w:r>
      <w:r>
        <w:rPr>
          <w:rFonts w:ascii="Book Antiqua" w:hAnsi="Book Antiqua"/>
        </w:rPr>
        <w:t>deepen their</w:t>
      </w:r>
      <w:r w:rsidRPr="00503A0D">
        <w:rPr>
          <w:rFonts w:ascii="Book Antiqua" w:hAnsi="Book Antiqua"/>
        </w:rPr>
        <w:t xml:space="preserve"> </w:t>
      </w:r>
      <w:r>
        <w:rPr>
          <w:rFonts w:ascii="Book Antiqua" w:hAnsi="Book Antiqua"/>
        </w:rPr>
        <w:t xml:space="preserve">relationships with </w:t>
      </w:r>
      <w:r w:rsidR="00A27654" w:rsidRPr="00503A0D">
        <w:rPr>
          <w:rFonts w:ascii="Book Antiqua" w:hAnsi="Book Antiqua"/>
        </w:rPr>
        <w:t xml:space="preserve">each other. </w:t>
      </w:r>
    </w:p>
    <w:p w14:paraId="22FCBDEE" w14:textId="4E407E45" w:rsidR="00A27654" w:rsidRPr="00D04E77" w:rsidRDefault="00A27654" w:rsidP="00D04E77">
      <w:pPr>
        <w:rPr>
          <w:rFonts w:ascii="Book Antiqua" w:hAnsi="Book Antiqua"/>
        </w:rPr>
      </w:pPr>
      <w:r w:rsidRPr="00D04E77">
        <w:rPr>
          <w:rFonts w:ascii="Book Antiqua" w:hAnsi="Book Antiqua"/>
        </w:rPr>
        <w:t>An introductory activity is provided to follow the instructor’s introduction of themselves. The purpose of the introductory activity is to give students the opportunity to</w:t>
      </w:r>
      <w:r w:rsidR="00525AA5">
        <w:rPr>
          <w:rFonts w:ascii="Book Antiqua" w:hAnsi="Book Antiqua"/>
        </w:rPr>
        <w:t xml:space="preserve"> remind their fellow students about their own background and to</w:t>
      </w:r>
      <w:r w:rsidRPr="00D04E77">
        <w:rPr>
          <w:rFonts w:ascii="Book Antiqua" w:hAnsi="Book Antiqua"/>
        </w:rPr>
        <w:t xml:space="preserve"> introduce themselves </w:t>
      </w:r>
      <w:r w:rsidR="00A06B1B" w:rsidRPr="00D04E77">
        <w:rPr>
          <w:rFonts w:ascii="Book Antiqua" w:hAnsi="Book Antiqua"/>
        </w:rPr>
        <w:t>to the instructor</w:t>
      </w:r>
      <w:r w:rsidRPr="00D04E77">
        <w:rPr>
          <w:rFonts w:ascii="Book Antiqua" w:hAnsi="Book Antiqua"/>
        </w:rPr>
        <w:t xml:space="preserve"> by name and job responsibility, and to share something about themselves (e.g., what they hope to learn in the class, what they have in common with their seat mate, a personal hobby, etc.) You may use an introductory activity of your choice to achieve this learning outcome. </w:t>
      </w:r>
    </w:p>
    <w:p w14:paraId="2B6A4027" w14:textId="77777777" w:rsidR="00A27654" w:rsidRPr="00D04E77" w:rsidRDefault="00A27654" w:rsidP="00C13746">
      <w:pPr>
        <w:pStyle w:val="BodyText2"/>
        <w:spacing w:before="120"/>
        <w:ind w:left="0"/>
        <w:rPr>
          <w:rFonts w:ascii="Book Antiqua" w:hAnsi="Book Antiqua"/>
          <w:b/>
          <w:sz w:val="24"/>
        </w:rPr>
      </w:pPr>
    </w:p>
    <w:p w14:paraId="4FB3EBBF" w14:textId="4200BD7C" w:rsidR="0000540A" w:rsidRPr="00D04E77" w:rsidRDefault="0000540A">
      <w:pPr>
        <w:rPr>
          <w:rFonts w:ascii="Book Antiqua" w:hAnsi="Book Antiqua"/>
        </w:rPr>
      </w:pPr>
    </w:p>
    <w:p w14:paraId="247A1374" w14:textId="11E66B6D" w:rsidR="006F0424" w:rsidRPr="00D04E77" w:rsidRDefault="00A27654" w:rsidP="00C13746">
      <w:pPr>
        <w:pStyle w:val="BodyText2"/>
        <w:spacing w:before="120"/>
        <w:ind w:left="0"/>
        <w:rPr>
          <w:rFonts w:ascii="Book Antiqua" w:hAnsi="Book Antiqua"/>
          <w:sz w:val="24"/>
        </w:rPr>
      </w:pPr>
      <w:r w:rsidRPr="00D04E77">
        <w:rPr>
          <w:rFonts w:ascii="Book Antiqua" w:hAnsi="Book Antiqua"/>
          <w:b/>
          <w:sz w:val="24"/>
        </w:rPr>
        <w:t>Instructor</w:t>
      </w:r>
      <w:r w:rsidR="006F0424" w:rsidRPr="00D04E77">
        <w:rPr>
          <w:rFonts w:ascii="Book Antiqua" w:hAnsi="Book Antiqua"/>
          <w:b/>
          <w:sz w:val="24"/>
        </w:rPr>
        <w:t xml:space="preserve"> Checklist</w:t>
      </w:r>
    </w:p>
    <w:p w14:paraId="7A491843" w14:textId="77777777" w:rsidR="006F0424" w:rsidRPr="00D04E77" w:rsidRDefault="006F0424">
      <w:pPr>
        <w:rPr>
          <w:rFonts w:ascii="Book Antiqua" w:hAnsi="Book Antiqua"/>
        </w:rPr>
      </w:pPr>
    </w:p>
    <w:p w14:paraId="6134BB59" w14:textId="77777777" w:rsidR="006F0424" w:rsidRPr="00D04E77" w:rsidRDefault="006F0424">
      <w:pPr>
        <w:rPr>
          <w:rFonts w:ascii="Book Antiqua" w:hAnsi="Book Antiqua"/>
        </w:rPr>
      </w:pPr>
    </w:p>
    <w:p w14:paraId="3F042CA9" w14:textId="77777777" w:rsidR="006F0424" w:rsidRPr="00D04E77" w:rsidRDefault="006F0424">
      <w:pPr>
        <w:pStyle w:val="Heading1"/>
        <w:numPr>
          <w:ilvl w:val="0"/>
          <w:numId w:val="1"/>
        </w:numPr>
        <w:tabs>
          <w:tab w:val="left" w:pos="1080"/>
        </w:tabs>
        <w:spacing w:after="240"/>
        <w:ind w:right="576"/>
        <w:rPr>
          <w:rFonts w:ascii="Book Antiqua" w:hAnsi="Book Antiqua"/>
          <w:sz w:val="24"/>
        </w:rPr>
      </w:pPr>
      <w:r w:rsidRPr="00D04E77">
        <w:rPr>
          <w:rFonts w:ascii="Book Antiqua" w:hAnsi="Book Antiqua"/>
          <w:sz w:val="24"/>
        </w:rPr>
        <w:t xml:space="preserve"> Number of people expected: _____</w:t>
      </w:r>
    </w:p>
    <w:p w14:paraId="1E321561" w14:textId="77777777" w:rsidR="006F0424" w:rsidRPr="00D04E77" w:rsidRDefault="006F0424">
      <w:pPr>
        <w:numPr>
          <w:ilvl w:val="0"/>
          <w:numId w:val="1"/>
        </w:numPr>
        <w:tabs>
          <w:tab w:val="left" w:pos="1080"/>
        </w:tabs>
        <w:spacing w:after="240"/>
        <w:ind w:right="576"/>
        <w:rPr>
          <w:rFonts w:ascii="Book Antiqua" w:hAnsi="Book Antiqua"/>
        </w:rPr>
      </w:pPr>
      <w:r w:rsidRPr="00D04E77">
        <w:rPr>
          <w:rFonts w:ascii="Book Antiqua" w:hAnsi="Book Antiqua"/>
        </w:rPr>
        <w:t xml:space="preserve"> Classroom set-up </w:t>
      </w:r>
      <w:proofErr w:type="gramStart"/>
      <w:r w:rsidRPr="00D04E77">
        <w:rPr>
          <w:rFonts w:ascii="Book Antiqua" w:hAnsi="Book Antiqua"/>
        </w:rPr>
        <w:t>confirmed?</w:t>
      </w:r>
      <w:proofErr w:type="gramEnd"/>
    </w:p>
    <w:p w14:paraId="026AF6BF" w14:textId="77777777" w:rsidR="006F0424" w:rsidRPr="00D04E77" w:rsidRDefault="006F0424">
      <w:pPr>
        <w:numPr>
          <w:ilvl w:val="0"/>
          <w:numId w:val="1"/>
        </w:numPr>
        <w:tabs>
          <w:tab w:val="left" w:pos="1080"/>
        </w:tabs>
        <w:spacing w:after="240"/>
        <w:ind w:right="576"/>
        <w:rPr>
          <w:rFonts w:ascii="Book Antiqua" w:hAnsi="Book Antiqua"/>
        </w:rPr>
      </w:pPr>
      <w:r w:rsidRPr="00D04E77">
        <w:rPr>
          <w:rFonts w:ascii="Book Antiqua" w:hAnsi="Book Antiqua"/>
        </w:rPr>
        <w:t xml:space="preserve"> Instructor(s) bio</w:t>
      </w:r>
    </w:p>
    <w:p w14:paraId="5C889BF5" w14:textId="22FC9C61" w:rsidR="006F0424" w:rsidRPr="00D04E77" w:rsidRDefault="006F0424">
      <w:pPr>
        <w:numPr>
          <w:ilvl w:val="0"/>
          <w:numId w:val="1"/>
        </w:numPr>
        <w:tabs>
          <w:tab w:val="left" w:pos="1080"/>
        </w:tabs>
        <w:spacing w:after="240"/>
        <w:ind w:right="576"/>
        <w:rPr>
          <w:rFonts w:ascii="Book Antiqua" w:hAnsi="Book Antiqua"/>
        </w:rPr>
      </w:pPr>
      <w:r w:rsidRPr="00D04E77">
        <w:rPr>
          <w:rFonts w:ascii="Book Antiqua" w:hAnsi="Book Antiqua"/>
        </w:rPr>
        <w:lastRenderedPageBreak/>
        <w:t xml:space="preserve"> </w:t>
      </w:r>
      <w:r w:rsidR="007A3C4F" w:rsidRPr="00D04E77">
        <w:rPr>
          <w:rFonts w:ascii="Book Antiqua" w:hAnsi="Book Antiqua"/>
        </w:rPr>
        <w:t xml:space="preserve">Learner </w:t>
      </w:r>
      <w:r w:rsidRPr="00D04E77">
        <w:rPr>
          <w:rFonts w:ascii="Book Antiqua" w:hAnsi="Book Antiqua"/>
        </w:rPr>
        <w:t>Ids</w:t>
      </w:r>
    </w:p>
    <w:p w14:paraId="7FD3E40A" w14:textId="6234E9DD" w:rsidR="006F0424" w:rsidRPr="00D04E77" w:rsidRDefault="006F0424">
      <w:pPr>
        <w:numPr>
          <w:ilvl w:val="0"/>
          <w:numId w:val="1"/>
        </w:numPr>
        <w:tabs>
          <w:tab w:val="left" w:pos="1080"/>
        </w:tabs>
        <w:spacing w:after="240"/>
        <w:ind w:right="576"/>
        <w:rPr>
          <w:rFonts w:ascii="Book Antiqua" w:hAnsi="Book Antiqua"/>
        </w:rPr>
      </w:pPr>
      <w:r w:rsidRPr="00D04E77">
        <w:rPr>
          <w:rFonts w:ascii="Book Antiqua" w:hAnsi="Book Antiqua"/>
        </w:rPr>
        <w:t xml:space="preserve"> </w:t>
      </w:r>
      <w:r w:rsidR="007A3C4F" w:rsidRPr="00D04E77">
        <w:rPr>
          <w:rFonts w:ascii="Book Antiqua" w:hAnsi="Book Antiqua"/>
        </w:rPr>
        <w:t>Sign-up sheets and pens</w:t>
      </w:r>
    </w:p>
    <w:p w14:paraId="7EE042E6" w14:textId="77777777" w:rsidR="006F0424" w:rsidRPr="00D04E77" w:rsidRDefault="006F0424">
      <w:pPr>
        <w:numPr>
          <w:ilvl w:val="0"/>
          <w:numId w:val="1"/>
        </w:numPr>
        <w:tabs>
          <w:tab w:val="left" w:pos="1080"/>
        </w:tabs>
        <w:spacing w:after="240"/>
        <w:ind w:right="576"/>
        <w:rPr>
          <w:rFonts w:ascii="Book Antiqua" w:hAnsi="Book Antiqua"/>
        </w:rPr>
      </w:pPr>
      <w:r w:rsidRPr="00D04E77">
        <w:rPr>
          <w:rFonts w:ascii="Book Antiqua" w:hAnsi="Book Antiqua"/>
        </w:rPr>
        <w:t xml:space="preserve"> Evaluation forms</w:t>
      </w:r>
    </w:p>
    <w:p w14:paraId="7C7367B7" w14:textId="2CD9A6DB" w:rsidR="006F0424" w:rsidRPr="00D04E77" w:rsidRDefault="006F0424">
      <w:pPr>
        <w:numPr>
          <w:ilvl w:val="0"/>
          <w:numId w:val="1"/>
        </w:numPr>
        <w:tabs>
          <w:tab w:val="left" w:pos="1080"/>
        </w:tabs>
        <w:spacing w:after="240"/>
        <w:ind w:right="576"/>
        <w:rPr>
          <w:rFonts w:ascii="Book Antiqua" w:hAnsi="Book Antiqua"/>
        </w:rPr>
      </w:pPr>
      <w:r w:rsidRPr="00D04E77">
        <w:rPr>
          <w:rFonts w:ascii="Book Antiqua" w:hAnsi="Book Antiqua"/>
        </w:rPr>
        <w:t xml:space="preserve"> </w:t>
      </w:r>
      <w:r w:rsidR="007A3C4F" w:rsidRPr="00D04E77">
        <w:rPr>
          <w:rFonts w:ascii="Book Antiqua" w:hAnsi="Book Antiqua"/>
        </w:rPr>
        <w:t>Student</w:t>
      </w:r>
      <w:r w:rsidRPr="00D04E77">
        <w:rPr>
          <w:rFonts w:ascii="Book Antiqua" w:hAnsi="Book Antiqua"/>
        </w:rPr>
        <w:t xml:space="preserve"> handbooks</w:t>
      </w:r>
    </w:p>
    <w:p w14:paraId="62C26104" w14:textId="2DCB1184" w:rsidR="007A3C4F" w:rsidRPr="00D04E77" w:rsidRDefault="00D30FEC" w:rsidP="007A3C4F">
      <w:pPr>
        <w:numPr>
          <w:ilvl w:val="0"/>
          <w:numId w:val="1"/>
        </w:numPr>
        <w:tabs>
          <w:tab w:val="left" w:pos="1080"/>
        </w:tabs>
        <w:spacing w:after="240"/>
        <w:ind w:right="576"/>
        <w:rPr>
          <w:rFonts w:ascii="Book Antiqua" w:hAnsi="Book Antiqua"/>
        </w:rPr>
      </w:pPr>
      <w:r w:rsidRPr="00D04E77">
        <w:rPr>
          <w:rFonts w:ascii="Book Antiqua" w:hAnsi="Book Antiqua"/>
        </w:rPr>
        <w:t xml:space="preserve"> </w:t>
      </w:r>
      <w:r w:rsidR="0029665B" w:rsidRPr="00D04E77">
        <w:rPr>
          <w:rFonts w:ascii="Book Antiqua" w:hAnsi="Book Antiqua"/>
        </w:rPr>
        <w:t>Test</w:t>
      </w:r>
      <w:r w:rsidR="006F0424" w:rsidRPr="00D04E77">
        <w:rPr>
          <w:rFonts w:ascii="Book Antiqua" w:hAnsi="Book Antiqua"/>
        </w:rPr>
        <w:t xml:space="preserve"> booklets</w:t>
      </w:r>
    </w:p>
    <w:p w14:paraId="385A8ACB" w14:textId="626BB1DE" w:rsidR="006F0424" w:rsidRPr="00D04E77" w:rsidRDefault="00D30FEC" w:rsidP="007A3C4F">
      <w:pPr>
        <w:numPr>
          <w:ilvl w:val="0"/>
          <w:numId w:val="1"/>
        </w:numPr>
        <w:tabs>
          <w:tab w:val="left" w:pos="1080"/>
        </w:tabs>
        <w:spacing w:after="240"/>
        <w:ind w:right="576"/>
        <w:rPr>
          <w:rFonts w:ascii="Book Antiqua" w:hAnsi="Book Antiqua"/>
        </w:rPr>
      </w:pPr>
      <w:r w:rsidRPr="00D04E77">
        <w:rPr>
          <w:rFonts w:ascii="Book Antiqua" w:hAnsi="Book Antiqua"/>
        </w:rPr>
        <w:t xml:space="preserve"> </w:t>
      </w:r>
      <w:r w:rsidR="0029665B" w:rsidRPr="00D04E77">
        <w:rPr>
          <w:rFonts w:ascii="Book Antiqua" w:hAnsi="Book Antiqua"/>
        </w:rPr>
        <w:t>Test</w:t>
      </w:r>
      <w:r w:rsidR="006F0424" w:rsidRPr="00D04E77">
        <w:rPr>
          <w:rFonts w:ascii="Book Antiqua" w:hAnsi="Book Antiqua"/>
        </w:rPr>
        <w:t xml:space="preserve"> answer sheets</w:t>
      </w:r>
    </w:p>
    <w:p w14:paraId="048B530F" w14:textId="77777777" w:rsidR="006F0424" w:rsidRPr="00D04E77" w:rsidRDefault="006F0424">
      <w:pPr>
        <w:pStyle w:val="Heading1"/>
        <w:numPr>
          <w:ilvl w:val="0"/>
          <w:numId w:val="1"/>
        </w:numPr>
        <w:tabs>
          <w:tab w:val="left" w:pos="1080"/>
        </w:tabs>
        <w:spacing w:after="240"/>
        <w:ind w:right="576"/>
        <w:rPr>
          <w:rFonts w:ascii="Book Antiqua" w:hAnsi="Book Antiqua"/>
          <w:sz w:val="24"/>
        </w:rPr>
      </w:pPr>
      <w:r w:rsidRPr="00D04E77">
        <w:rPr>
          <w:rFonts w:ascii="Book Antiqua" w:hAnsi="Book Antiqua"/>
          <w:sz w:val="24"/>
        </w:rPr>
        <w:t xml:space="preserve"> Duct tape </w:t>
      </w:r>
    </w:p>
    <w:p w14:paraId="6FFE1A99" w14:textId="77777777" w:rsidR="006F0424" w:rsidRPr="00D04E77" w:rsidRDefault="006F0424">
      <w:pPr>
        <w:pStyle w:val="Heading1"/>
        <w:numPr>
          <w:ilvl w:val="0"/>
          <w:numId w:val="1"/>
        </w:numPr>
        <w:tabs>
          <w:tab w:val="left" w:pos="1080"/>
        </w:tabs>
        <w:spacing w:after="240"/>
        <w:ind w:right="576"/>
        <w:rPr>
          <w:rFonts w:ascii="Book Antiqua" w:hAnsi="Book Antiqua"/>
          <w:sz w:val="24"/>
        </w:rPr>
      </w:pPr>
      <w:r w:rsidRPr="00D04E77">
        <w:rPr>
          <w:rFonts w:ascii="Book Antiqua" w:hAnsi="Book Antiqua"/>
          <w:sz w:val="24"/>
        </w:rPr>
        <w:t xml:space="preserve"> Extension cord</w:t>
      </w:r>
    </w:p>
    <w:p w14:paraId="7483B8B2" w14:textId="621A9044" w:rsidR="001F28AE" w:rsidRPr="00D04E77" w:rsidRDefault="001F28AE" w:rsidP="001F28AE">
      <w:pPr>
        <w:pStyle w:val="Heading1"/>
        <w:numPr>
          <w:ilvl w:val="0"/>
          <w:numId w:val="1"/>
        </w:numPr>
        <w:tabs>
          <w:tab w:val="left" w:pos="1080"/>
        </w:tabs>
        <w:spacing w:after="240"/>
        <w:ind w:right="576"/>
        <w:rPr>
          <w:rFonts w:ascii="Book Antiqua" w:hAnsi="Book Antiqua"/>
          <w:sz w:val="24"/>
        </w:rPr>
      </w:pPr>
      <w:r w:rsidRPr="00D04E77">
        <w:rPr>
          <w:rFonts w:ascii="Book Antiqua" w:hAnsi="Book Antiqua"/>
          <w:sz w:val="24"/>
        </w:rPr>
        <w:t xml:space="preserve"> Laptop speaker for in-class video presentations</w:t>
      </w:r>
    </w:p>
    <w:p w14:paraId="024F499C" w14:textId="489F3BD3" w:rsidR="006F0424" w:rsidRPr="00D04E77" w:rsidRDefault="006F0424">
      <w:pPr>
        <w:numPr>
          <w:ilvl w:val="0"/>
          <w:numId w:val="1"/>
        </w:numPr>
        <w:rPr>
          <w:rFonts w:ascii="Book Antiqua" w:hAnsi="Book Antiqua"/>
        </w:rPr>
      </w:pPr>
      <w:r w:rsidRPr="00D04E77">
        <w:rPr>
          <w:rFonts w:ascii="Book Antiqua" w:hAnsi="Book Antiqua"/>
        </w:rPr>
        <w:t xml:space="preserve"> Props: </w:t>
      </w:r>
      <w:r w:rsidR="00D30FEC" w:rsidRPr="00D04E77">
        <w:rPr>
          <w:rFonts w:ascii="Book Antiqua" w:hAnsi="Book Antiqua"/>
        </w:rPr>
        <w:t>____________________________________</w:t>
      </w:r>
    </w:p>
    <w:p w14:paraId="36C79A0C" w14:textId="77777777" w:rsidR="006F0424" w:rsidRPr="00503A0D" w:rsidRDefault="006F0424">
      <w:pPr>
        <w:jc w:val="center"/>
        <w:rPr>
          <w:rFonts w:ascii="Book Antiqua" w:hAnsi="Book Antiqua"/>
        </w:rPr>
      </w:pPr>
    </w:p>
    <w:p w14:paraId="226D96EE" w14:textId="77777777" w:rsidR="008657E1" w:rsidRPr="00503A0D" w:rsidRDefault="008657E1" w:rsidP="008657E1">
      <w:pPr>
        <w:pStyle w:val="BodyText2"/>
        <w:spacing w:before="120"/>
        <w:ind w:left="0"/>
        <w:rPr>
          <w:rFonts w:ascii="Book Antiqua" w:hAnsi="Book Antiqua"/>
          <w:sz w:val="24"/>
        </w:rPr>
      </w:pPr>
    </w:p>
    <w:p w14:paraId="6143E766" w14:textId="77777777" w:rsidR="008657E1" w:rsidRPr="00503A0D"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sidRPr="00503A0D">
        <w:rPr>
          <w:rFonts w:ascii="Book Antiqua" w:hAnsi="Book Antiqua"/>
          <w:b/>
          <w:sz w:val="24"/>
        </w:rPr>
        <w:t xml:space="preserve">Be sure to review with </w:t>
      </w:r>
      <w:r w:rsidR="005C0095" w:rsidRPr="00503A0D">
        <w:rPr>
          <w:rFonts w:ascii="Book Antiqua" w:hAnsi="Book Antiqua"/>
          <w:b/>
          <w:sz w:val="24"/>
        </w:rPr>
        <w:t>participant</w:t>
      </w:r>
      <w:r w:rsidRPr="00503A0D">
        <w:rPr>
          <w:rFonts w:ascii="Book Antiqua" w:hAnsi="Book Antiqua"/>
          <w:b/>
          <w:sz w:val="24"/>
        </w:rPr>
        <w:t xml:space="preserve">s </w:t>
      </w:r>
      <w:proofErr w:type="gramStart"/>
      <w:r w:rsidRPr="00503A0D">
        <w:rPr>
          <w:rFonts w:ascii="Book Antiqua" w:hAnsi="Book Antiqua"/>
          <w:b/>
          <w:sz w:val="24"/>
        </w:rPr>
        <w:t>all of</w:t>
      </w:r>
      <w:proofErr w:type="gramEnd"/>
      <w:r w:rsidRPr="00503A0D">
        <w:rPr>
          <w:rFonts w:ascii="Book Antiqua" w:hAnsi="Book Antiqua"/>
          <w:b/>
          <w:sz w:val="24"/>
        </w:rPr>
        <w:t xml:space="preserve"> the material covered on the </w:t>
      </w:r>
      <w:r w:rsidR="0029665B" w:rsidRPr="00503A0D">
        <w:rPr>
          <w:rFonts w:ascii="Book Antiqua" w:hAnsi="Book Antiqua"/>
          <w:b/>
          <w:sz w:val="24"/>
        </w:rPr>
        <w:t>test</w:t>
      </w:r>
      <w:r w:rsidRPr="00503A0D">
        <w:rPr>
          <w:rFonts w:ascii="Book Antiqua" w:hAnsi="Book Antiqua"/>
          <w:b/>
          <w:sz w:val="24"/>
        </w:rPr>
        <w:t xml:space="preserve">. </w:t>
      </w:r>
    </w:p>
    <w:p w14:paraId="05112414" w14:textId="77777777" w:rsidR="008657E1" w:rsidRPr="00503A0D"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sidRPr="00503A0D">
        <w:rPr>
          <w:rFonts w:ascii="Book Antiqua" w:hAnsi="Book Antiqua"/>
          <w:b/>
          <w:sz w:val="24"/>
        </w:rPr>
        <w:t xml:space="preserve">Forward all </w:t>
      </w:r>
      <w:r w:rsidR="0029665B" w:rsidRPr="00503A0D">
        <w:rPr>
          <w:rFonts w:ascii="Book Antiqua" w:hAnsi="Book Antiqua"/>
          <w:b/>
          <w:sz w:val="24"/>
        </w:rPr>
        <w:t>test</w:t>
      </w:r>
      <w:r w:rsidRPr="00503A0D">
        <w:rPr>
          <w:rFonts w:ascii="Book Antiqua" w:hAnsi="Book Antiqua"/>
          <w:b/>
          <w:sz w:val="24"/>
        </w:rPr>
        <w:t xml:space="preserve"> booklets and answer sheets to NEEC within two weeks of the class.</w:t>
      </w:r>
    </w:p>
    <w:p w14:paraId="7DA1B594" w14:textId="77777777" w:rsidR="008657E1" w:rsidRPr="00503A0D" w:rsidRDefault="008657E1" w:rsidP="008657E1">
      <w:pPr>
        <w:pStyle w:val="BodyText2"/>
        <w:spacing w:before="120"/>
        <w:ind w:left="0"/>
        <w:rPr>
          <w:rFonts w:ascii="Book Antiqua" w:hAnsi="Book Antiqua"/>
          <w:b/>
          <w:sz w:val="24"/>
        </w:rPr>
      </w:pPr>
    </w:p>
    <w:p w14:paraId="3FBFF650" w14:textId="77777777" w:rsidR="008657E1" w:rsidRPr="00503A0D" w:rsidRDefault="008657E1" w:rsidP="008657E1">
      <w:pPr>
        <w:pStyle w:val="BodyText2"/>
        <w:ind w:left="0"/>
        <w:rPr>
          <w:rFonts w:ascii="Book Antiqua" w:hAnsi="Book Antiqua"/>
          <w:sz w:val="24"/>
        </w:rPr>
      </w:pPr>
    </w:p>
    <w:p w14:paraId="4259252B" w14:textId="77777777" w:rsidR="008657E1" w:rsidRPr="00503A0D"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sidRPr="00503A0D">
        <w:rPr>
          <w:rFonts w:ascii="Book Antiqua" w:hAnsi="Book Antiqua"/>
          <w:b/>
          <w:sz w:val="24"/>
        </w:rPr>
        <w:t xml:space="preserve">Collect these evaluations at the end of the class and return the </w:t>
      </w:r>
      <w:proofErr w:type="gramStart"/>
      <w:r w:rsidRPr="00503A0D">
        <w:rPr>
          <w:rFonts w:ascii="Book Antiqua" w:hAnsi="Book Antiqua"/>
          <w:b/>
          <w:sz w:val="24"/>
        </w:rPr>
        <w:t>completed</w:t>
      </w:r>
      <w:proofErr w:type="gramEnd"/>
      <w:r w:rsidRPr="00503A0D">
        <w:rPr>
          <w:rFonts w:ascii="Book Antiqua" w:hAnsi="Book Antiqua"/>
          <w:b/>
          <w:sz w:val="24"/>
        </w:rPr>
        <w:t xml:space="preserve"> </w:t>
      </w:r>
    </w:p>
    <w:p w14:paraId="70F3AEBF" w14:textId="77777777" w:rsidR="008657E1" w:rsidRPr="00503A0D"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sidRPr="00503A0D">
        <w:rPr>
          <w:rFonts w:ascii="Book Antiqua" w:hAnsi="Book Antiqua"/>
          <w:b/>
          <w:sz w:val="24"/>
        </w:rPr>
        <w:t>evaluations to the training coordinator.</w:t>
      </w:r>
    </w:p>
    <w:p w14:paraId="4F83C434" w14:textId="77777777" w:rsidR="006F0424" w:rsidRDefault="006F0424">
      <w:pPr>
        <w:rPr>
          <w:rFonts w:ascii="Book Antiqua" w:hAnsi="Book Antiqua"/>
          <w:color w:val="000000"/>
        </w:rPr>
      </w:pPr>
    </w:p>
    <w:p w14:paraId="333419E6" w14:textId="77777777" w:rsidR="0070312F" w:rsidRDefault="0070312F">
      <w:pPr>
        <w:rPr>
          <w:rFonts w:ascii="Book Antiqua" w:hAnsi="Book Antiqua"/>
          <w:color w:val="000000"/>
        </w:rPr>
      </w:pPr>
    </w:p>
    <w:p w14:paraId="7D61CF9A" w14:textId="77777777" w:rsidR="0070312F" w:rsidRDefault="0070312F" w:rsidP="0070312F">
      <w:pPr>
        <w:rPr>
          <w:rFonts w:ascii="Book Antiqua" w:hAnsi="Book Antiqua"/>
          <w:b/>
        </w:rPr>
      </w:pPr>
      <w:r>
        <w:rPr>
          <w:rFonts w:ascii="Book Antiqua" w:hAnsi="Book Antiqua"/>
          <w:b/>
        </w:rPr>
        <w:t>Instructor Feedback for 1013 Pilot</w:t>
      </w:r>
    </w:p>
    <w:p w14:paraId="2C663B89" w14:textId="5D541FDB" w:rsidR="0070312F" w:rsidRDefault="0070312F" w:rsidP="0070312F">
      <w:pPr>
        <w:rPr>
          <w:rFonts w:ascii="Book Antiqua" w:hAnsi="Book Antiqua"/>
        </w:rPr>
      </w:pPr>
      <w:r w:rsidRPr="00EC2C62">
        <w:rPr>
          <w:rFonts w:ascii="Book Antiqua" w:hAnsi="Book Antiqua"/>
        </w:rPr>
        <w:t xml:space="preserve">Delivery of this class </w:t>
      </w:r>
      <w:r>
        <w:rPr>
          <w:rFonts w:ascii="Book Antiqua" w:hAnsi="Book Antiqua"/>
        </w:rPr>
        <w:t>is currently in a pilot phase</w:t>
      </w:r>
      <w:r w:rsidRPr="00EC2C62">
        <w:rPr>
          <w:rFonts w:ascii="Book Antiqua" w:hAnsi="Book Antiqua"/>
        </w:rPr>
        <w:t xml:space="preserve"> of these newly created curriculum materials. Your feedback as a pilot instructor will be valuable as we work to improve the class. Please submit any feedback you may have via the Curriculum Feedback spreadsheet available on the Instructor R</w:t>
      </w:r>
      <w:r w:rsidRPr="0070312F">
        <w:rPr>
          <w:rFonts w:ascii="Book Antiqua" w:hAnsi="Book Antiqua"/>
        </w:rPr>
        <w:t>epository</w:t>
      </w:r>
      <w:r w:rsidR="009C743B">
        <w:rPr>
          <w:rFonts w:ascii="Book Antiqua" w:hAnsi="Book Antiqua"/>
        </w:rPr>
        <w:t>.</w:t>
      </w:r>
    </w:p>
    <w:p w14:paraId="2F341DA3" w14:textId="77777777" w:rsidR="0070312F" w:rsidRPr="00503A0D" w:rsidRDefault="0070312F">
      <w:pPr>
        <w:rPr>
          <w:rFonts w:ascii="Book Antiqua" w:hAnsi="Book Antiqua"/>
          <w:color w:val="000000"/>
        </w:rPr>
      </w:pPr>
    </w:p>
    <w:sectPr w:rsidR="0070312F" w:rsidRPr="00503A0D" w:rsidSect="00CE3A93">
      <w:headerReference w:type="default" r:id="rId8"/>
      <w:footerReference w:type="default" r:id="rId9"/>
      <w:footerReference w:type="first" r:id="rId10"/>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2686" w14:textId="77777777" w:rsidR="006507FA" w:rsidRDefault="006507FA">
      <w:r>
        <w:separator/>
      </w:r>
    </w:p>
  </w:endnote>
  <w:endnote w:type="continuationSeparator" w:id="0">
    <w:p w14:paraId="2D2A0282" w14:textId="77777777" w:rsidR="006507FA" w:rsidRDefault="0065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3F4E" w14:textId="022CAD65" w:rsidR="00D72054" w:rsidRDefault="00D72054">
    <w:pPr>
      <w:pStyle w:val="Footer"/>
    </w:pPr>
    <w:r>
      <w:t>© 20</w:t>
    </w:r>
    <w:r w:rsidR="00B20C27">
      <w:t>2</w:t>
    </w:r>
    <w:r w:rsidR="000A243A">
      <w:t>3</w:t>
    </w:r>
    <w:r>
      <w:t xml:space="preserve"> NEEC</w:t>
    </w:r>
    <w:r w:rsidR="0089738A">
      <w:tab/>
    </w:r>
    <w:r w:rsidR="0089738A">
      <w:tab/>
    </w:r>
    <w:r w:rsidR="0089738A">
      <w:fldChar w:fldCharType="begin"/>
    </w:r>
    <w:r w:rsidR="0089738A">
      <w:instrText xml:space="preserve"> PAGE  \* Arabic  \* MERGEFORMAT </w:instrText>
    </w:r>
    <w:r w:rsidR="0089738A">
      <w:fldChar w:fldCharType="separate"/>
    </w:r>
    <w:r w:rsidR="005A6C3F">
      <w:rPr>
        <w:noProof/>
      </w:rPr>
      <w:t>1</w:t>
    </w:r>
    <w:r w:rsidR="0089738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854353"/>
      <w:docPartObj>
        <w:docPartGallery w:val="Page Numbers (Bottom of Page)"/>
        <w:docPartUnique/>
      </w:docPartObj>
    </w:sdtPr>
    <w:sdtEndPr>
      <w:rPr>
        <w:noProof/>
      </w:rPr>
    </w:sdtEndPr>
    <w:sdtContent>
      <w:p w14:paraId="0824EEF9" w14:textId="77777777" w:rsidR="000221D9" w:rsidRDefault="0089738A" w:rsidP="0089738A">
        <w:pPr>
          <w:pStyle w:val="Footer"/>
        </w:pPr>
        <w:r>
          <w:t xml:space="preserve">© NEEC 2012                                                                                                                                  </w:t>
        </w:r>
        <w:r w:rsidR="000221D9">
          <w:fldChar w:fldCharType="begin"/>
        </w:r>
        <w:r w:rsidR="000221D9">
          <w:instrText xml:space="preserve"> PAGE   \* MERGEFORMAT </w:instrText>
        </w:r>
        <w:r w:rsidR="000221D9">
          <w:fldChar w:fldCharType="separate"/>
        </w:r>
        <w:r w:rsidR="007A3C4F">
          <w:rPr>
            <w:noProof/>
          </w:rPr>
          <w:t>1</w:t>
        </w:r>
        <w:r w:rsidR="000221D9">
          <w:rPr>
            <w:noProof/>
          </w:rPr>
          <w:fldChar w:fldCharType="end"/>
        </w:r>
      </w:p>
    </w:sdtContent>
  </w:sdt>
  <w:p w14:paraId="0BF0773D" w14:textId="77777777" w:rsidR="000221D9" w:rsidRDefault="00022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CEC1" w14:textId="77777777" w:rsidR="006507FA" w:rsidRDefault="006507FA">
      <w:r>
        <w:separator/>
      </w:r>
    </w:p>
  </w:footnote>
  <w:footnote w:type="continuationSeparator" w:id="0">
    <w:p w14:paraId="7946AF21" w14:textId="77777777" w:rsidR="006507FA" w:rsidRDefault="0065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F956" w14:textId="039E62BD" w:rsidR="00D72054" w:rsidRPr="00DB37E7" w:rsidRDefault="00D72054">
    <w:pPr>
      <w:pStyle w:val="Header"/>
      <w:rPr>
        <w:rFonts w:ascii="Book Antiqua" w:hAnsi="Book Antiqua"/>
      </w:rPr>
    </w:pPr>
    <w:r w:rsidRPr="00DB37E7">
      <w:rPr>
        <w:rFonts w:ascii="Book Antiqua" w:hAnsi="Book Antiqua"/>
      </w:rPr>
      <w:t xml:space="preserve">BOC </w:t>
    </w:r>
    <w:r w:rsidR="00A8043C">
      <w:rPr>
        <w:rFonts w:ascii="Book Antiqua" w:hAnsi="Book Antiqua"/>
      </w:rPr>
      <w:t>1013</w:t>
    </w:r>
    <w:r w:rsidR="00A8043C" w:rsidRPr="00DB37E7">
      <w:rPr>
        <w:rFonts w:ascii="Book Antiqua" w:hAnsi="Book Antiqua"/>
      </w:rPr>
      <w:t xml:space="preserve"> </w:t>
    </w:r>
    <w:r w:rsidRPr="00DB37E7">
      <w:rPr>
        <w:rFonts w:ascii="Book Antiqua" w:hAnsi="Book Antiqua"/>
      </w:rPr>
      <w:t>Instructor Notes</w:t>
    </w:r>
    <w:r w:rsidR="00DB37E7" w:rsidRPr="00DB37E7">
      <w:rPr>
        <w:rFonts w:ascii="Book Antiqua" w:hAnsi="Book Antiqua"/>
      </w:rPr>
      <w:t xml:space="preserve"> – </w:t>
    </w:r>
    <w:r w:rsidR="00A8043C">
      <w:rPr>
        <w:rFonts w:ascii="Book Antiqua" w:hAnsi="Book Antiqua"/>
      </w:rPr>
      <w:t>Smart Buildings Fundamentals</w:t>
    </w:r>
    <w:r w:rsidR="00DB37E7" w:rsidRPr="00DB37E7">
      <w:rPr>
        <w:rFonts w:ascii="Book Antiqua" w:hAnsi="Book Antiq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202DC"/>
    <w:multiLevelType w:val="hybridMultilevel"/>
    <w:tmpl w:val="2180906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428FF"/>
    <w:multiLevelType w:val="hybridMultilevel"/>
    <w:tmpl w:val="15A2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20F8C"/>
    <w:multiLevelType w:val="hybridMultilevel"/>
    <w:tmpl w:val="5A303AA0"/>
    <w:lvl w:ilvl="0" w:tplc="E652720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F3244"/>
    <w:multiLevelType w:val="hybridMultilevel"/>
    <w:tmpl w:val="4E02F2E0"/>
    <w:lvl w:ilvl="0" w:tplc="52AACA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81D24"/>
    <w:multiLevelType w:val="hybridMultilevel"/>
    <w:tmpl w:val="40F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7808"/>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72F7A"/>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852C2"/>
    <w:multiLevelType w:val="hybridMultilevel"/>
    <w:tmpl w:val="432E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224B4"/>
    <w:multiLevelType w:val="hybridMultilevel"/>
    <w:tmpl w:val="A06A8F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A34C8B"/>
    <w:multiLevelType w:val="hybridMultilevel"/>
    <w:tmpl w:val="7280FE36"/>
    <w:lvl w:ilvl="0" w:tplc="67E057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A9C4EB8">
      <w:start w:val="1"/>
      <w:numFmt w:val="upp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BC5570"/>
    <w:multiLevelType w:val="hybridMultilevel"/>
    <w:tmpl w:val="CC52E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659F1"/>
    <w:multiLevelType w:val="hybridMultilevel"/>
    <w:tmpl w:val="0548D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B632A"/>
    <w:multiLevelType w:val="hybridMultilevel"/>
    <w:tmpl w:val="3954D75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8663FE"/>
    <w:multiLevelType w:val="hybridMultilevel"/>
    <w:tmpl w:val="BD82B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6C5187"/>
    <w:multiLevelType w:val="hybridMultilevel"/>
    <w:tmpl w:val="17F093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56172"/>
    <w:multiLevelType w:val="hybridMultilevel"/>
    <w:tmpl w:val="5A303AA0"/>
    <w:lvl w:ilvl="0" w:tplc="E652720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C7990"/>
    <w:multiLevelType w:val="hybridMultilevel"/>
    <w:tmpl w:val="BFFCA5F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96083"/>
    <w:multiLevelType w:val="hybridMultilevel"/>
    <w:tmpl w:val="775EB4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B60E1"/>
    <w:multiLevelType w:val="hybridMultilevel"/>
    <w:tmpl w:val="DE70F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6C4E04"/>
    <w:multiLevelType w:val="hybridMultilevel"/>
    <w:tmpl w:val="34B6B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A11F2"/>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D09D4"/>
    <w:multiLevelType w:val="hybridMultilevel"/>
    <w:tmpl w:val="615A2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66DEA"/>
    <w:multiLevelType w:val="hybridMultilevel"/>
    <w:tmpl w:val="CCF430E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1128D"/>
    <w:multiLevelType w:val="hybridMultilevel"/>
    <w:tmpl w:val="AE68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6273F"/>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437CD"/>
    <w:multiLevelType w:val="hybridMultilevel"/>
    <w:tmpl w:val="BF70A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5EBF1FBA"/>
    <w:multiLevelType w:val="hybridMultilevel"/>
    <w:tmpl w:val="8F5AF8FA"/>
    <w:lvl w:ilvl="0" w:tplc="F54CFEE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A2ED8"/>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D2F25"/>
    <w:multiLevelType w:val="hybridMultilevel"/>
    <w:tmpl w:val="A2E4A6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F62706"/>
    <w:multiLevelType w:val="hybridMultilevel"/>
    <w:tmpl w:val="73527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8218E3"/>
    <w:multiLevelType w:val="hybridMultilevel"/>
    <w:tmpl w:val="0A52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200EA4"/>
    <w:multiLevelType w:val="hybridMultilevel"/>
    <w:tmpl w:val="96D842D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E3E52"/>
    <w:multiLevelType w:val="hybridMultilevel"/>
    <w:tmpl w:val="12EC2CC2"/>
    <w:lvl w:ilvl="0" w:tplc="7BB2F5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AB7"/>
    <w:multiLevelType w:val="hybridMultilevel"/>
    <w:tmpl w:val="3202D7C0"/>
    <w:lvl w:ilvl="0" w:tplc="F496D7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AE4E48"/>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79827">
    <w:abstractNumId w:val="0"/>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16cid:durableId="1764255718">
    <w:abstractNumId w:val="26"/>
  </w:num>
  <w:num w:numId="3" w16cid:durableId="1362585204">
    <w:abstractNumId w:val="5"/>
  </w:num>
  <w:num w:numId="4" w16cid:durableId="1631940158">
    <w:abstractNumId w:val="10"/>
  </w:num>
  <w:num w:numId="5" w16cid:durableId="1237865425">
    <w:abstractNumId w:val="9"/>
  </w:num>
  <w:num w:numId="6" w16cid:durableId="503983519">
    <w:abstractNumId w:val="19"/>
  </w:num>
  <w:num w:numId="7" w16cid:durableId="1121874298">
    <w:abstractNumId w:val="4"/>
  </w:num>
  <w:num w:numId="8" w16cid:durableId="247884941">
    <w:abstractNumId w:val="27"/>
  </w:num>
  <w:num w:numId="9" w16cid:durableId="20819739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0250376">
    <w:abstractNumId w:val="27"/>
  </w:num>
  <w:num w:numId="11" w16cid:durableId="19827332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225541">
    <w:abstractNumId w:val="18"/>
  </w:num>
  <w:num w:numId="13" w16cid:durableId="2074545193">
    <w:abstractNumId w:val="17"/>
  </w:num>
  <w:num w:numId="14" w16cid:durableId="325986818">
    <w:abstractNumId w:val="23"/>
  </w:num>
  <w:num w:numId="15" w16cid:durableId="285893853">
    <w:abstractNumId w:val="12"/>
  </w:num>
  <w:num w:numId="16" w16cid:durableId="1188758111">
    <w:abstractNumId w:val="37"/>
  </w:num>
  <w:num w:numId="17" w16cid:durableId="1411653744">
    <w:abstractNumId w:val="34"/>
  </w:num>
  <w:num w:numId="18" w16cid:durableId="1358653261">
    <w:abstractNumId w:val="15"/>
  </w:num>
  <w:num w:numId="19" w16cid:durableId="1247688441">
    <w:abstractNumId w:val="13"/>
  </w:num>
  <w:num w:numId="20" w16cid:durableId="1378432552">
    <w:abstractNumId w:val="20"/>
  </w:num>
  <w:num w:numId="21" w16cid:durableId="1577545328">
    <w:abstractNumId w:val="11"/>
  </w:num>
  <w:num w:numId="22" w16cid:durableId="1478958449">
    <w:abstractNumId w:val="21"/>
  </w:num>
  <w:num w:numId="23" w16cid:durableId="2071804066">
    <w:abstractNumId w:val="16"/>
  </w:num>
  <w:num w:numId="24" w16cid:durableId="118307405">
    <w:abstractNumId w:val="36"/>
  </w:num>
  <w:num w:numId="25" w16cid:durableId="2038267279">
    <w:abstractNumId w:val="29"/>
  </w:num>
  <w:num w:numId="26" w16cid:durableId="181866937">
    <w:abstractNumId w:val="14"/>
  </w:num>
  <w:num w:numId="27" w16cid:durableId="1558466053">
    <w:abstractNumId w:val="32"/>
  </w:num>
  <w:num w:numId="28" w16cid:durableId="1332024986">
    <w:abstractNumId w:val="30"/>
  </w:num>
  <w:num w:numId="29" w16cid:durableId="1586256689">
    <w:abstractNumId w:val="28"/>
  </w:num>
  <w:num w:numId="30" w16cid:durableId="571231954">
    <w:abstractNumId w:val="25"/>
  </w:num>
  <w:num w:numId="31" w16cid:durableId="1856457907">
    <w:abstractNumId w:val="7"/>
  </w:num>
  <w:num w:numId="32" w16cid:durableId="206377276">
    <w:abstractNumId w:val="6"/>
  </w:num>
  <w:num w:numId="33" w16cid:durableId="860315310">
    <w:abstractNumId w:val="31"/>
  </w:num>
  <w:num w:numId="34" w16cid:durableId="649360845">
    <w:abstractNumId w:val="3"/>
  </w:num>
  <w:num w:numId="35" w16cid:durableId="455367059">
    <w:abstractNumId w:val="33"/>
  </w:num>
  <w:num w:numId="36" w16cid:durableId="2053505154">
    <w:abstractNumId w:val="1"/>
  </w:num>
  <w:num w:numId="37" w16cid:durableId="46877074">
    <w:abstractNumId w:val="27"/>
  </w:num>
  <w:num w:numId="38" w16cid:durableId="766273110">
    <w:abstractNumId w:val="22"/>
  </w:num>
  <w:num w:numId="39" w16cid:durableId="1743065210">
    <w:abstractNumId w:val="35"/>
  </w:num>
  <w:num w:numId="40" w16cid:durableId="1818300016">
    <w:abstractNumId w:val="2"/>
  </w:num>
  <w:num w:numId="41" w16cid:durableId="1472283217">
    <w:abstractNumId w:val="24"/>
  </w:num>
  <w:num w:numId="42" w16cid:durableId="395933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Sokolowsky">
    <w15:presenceInfo w15:providerId="AD" w15:userId="S::melissa.sokolowsky@neec.net::2444d45c-ca7f-42a3-a87a-cf9f03083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63"/>
    <w:rsid w:val="0000540A"/>
    <w:rsid w:val="000221D9"/>
    <w:rsid w:val="000222BA"/>
    <w:rsid w:val="00023423"/>
    <w:rsid w:val="0006024D"/>
    <w:rsid w:val="00065B9F"/>
    <w:rsid w:val="00066F48"/>
    <w:rsid w:val="00095F0C"/>
    <w:rsid w:val="000A243A"/>
    <w:rsid w:val="000C0129"/>
    <w:rsid w:val="000D0F97"/>
    <w:rsid w:val="000E41F8"/>
    <w:rsid w:val="000E458D"/>
    <w:rsid w:val="000F33DB"/>
    <w:rsid w:val="00112E67"/>
    <w:rsid w:val="001215C1"/>
    <w:rsid w:val="001312F1"/>
    <w:rsid w:val="0013519C"/>
    <w:rsid w:val="0013764B"/>
    <w:rsid w:val="00146F21"/>
    <w:rsid w:val="001860D5"/>
    <w:rsid w:val="001968EF"/>
    <w:rsid w:val="0019706C"/>
    <w:rsid w:val="001A1D1C"/>
    <w:rsid w:val="001A6954"/>
    <w:rsid w:val="001C2D9D"/>
    <w:rsid w:val="001C4F74"/>
    <w:rsid w:val="001E53D0"/>
    <w:rsid w:val="001E6134"/>
    <w:rsid w:val="001F28AE"/>
    <w:rsid w:val="00221912"/>
    <w:rsid w:val="0022309B"/>
    <w:rsid w:val="00232A1C"/>
    <w:rsid w:val="00243C18"/>
    <w:rsid w:val="002749DD"/>
    <w:rsid w:val="0028358A"/>
    <w:rsid w:val="002843EA"/>
    <w:rsid w:val="0029665B"/>
    <w:rsid w:val="002A278C"/>
    <w:rsid w:val="002B459D"/>
    <w:rsid w:val="002B65CE"/>
    <w:rsid w:val="002C162D"/>
    <w:rsid w:val="002F015D"/>
    <w:rsid w:val="00307B3F"/>
    <w:rsid w:val="00311FF8"/>
    <w:rsid w:val="00324C23"/>
    <w:rsid w:val="00330860"/>
    <w:rsid w:val="00346540"/>
    <w:rsid w:val="0035001C"/>
    <w:rsid w:val="00356002"/>
    <w:rsid w:val="0036311F"/>
    <w:rsid w:val="00386F6C"/>
    <w:rsid w:val="003F2018"/>
    <w:rsid w:val="003F2203"/>
    <w:rsid w:val="00400512"/>
    <w:rsid w:val="00415562"/>
    <w:rsid w:val="004331F6"/>
    <w:rsid w:val="00445F2D"/>
    <w:rsid w:val="00485243"/>
    <w:rsid w:val="004D07BE"/>
    <w:rsid w:val="004E1FB1"/>
    <w:rsid w:val="004E42F2"/>
    <w:rsid w:val="004E4CBF"/>
    <w:rsid w:val="004F2DD9"/>
    <w:rsid w:val="004F3DF3"/>
    <w:rsid w:val="00503A0D"/>
    <w:rsid w:val="005113AA"/>
    <w:rsid w:val="00525AA5"/>
    <w:rsid w:val="0053140D"/>
    <w:rsid w:val="005317BD"/>
    <w:rsid w:val="00553D40"/>
    <w:rsid w:val="005641AC"/>
    <w:rsid w:val="00565E80"/>
    <w:rsid w:val="00577DCB"/>
    <w:rsid w:val="00597F35"/>
    <w:rsid w:val="005A6C3F"/>
    <w:rsid w:val="005C0095"/>
    <w:rsid w:val="005C60F9"/>
    <w:rsid w:val="005E47B0"/>
    <w:rsid w:val="00625E27"/>
    <w:rsid w:val="0064386D"/>
    <w:rsid w:val="00645BBF"/>
    <w:rsid w:val="006507FA"/>
    <w:rsid w:val="006568FB"/>
    <w:rsid w:val="00661DDB"/>
    <w:rsid w:val="006A239A"/>
    <w:rsid w:val="006D757D"/>
    <w:rsid w:val="006F0424"/>
    <w:rsid w:val="0070312F"/>
    <w:rsid w:val="00707DAD"/>
    <w:rsid w:val="007405EF"/>
    <w:rsid w:val="00746E6F"/>
    <w:rsid w:val="00752C5C"/>
    <w:rsid w:val="007560AF"/>
    <w:rsid w:val="00762A85"/>
    <w:rsid w:val="007772E2"/>
    <w:rsid w:val="00791101"/>
    <w:rsid w:val="007A3C4F"/>
    <w:rsid w:val="007B0540"/>
    <w:rsid w:val="007D1D97"/>
    <w:rsid w:val="007D560C"/>
    <w:rsid w:val="00806490"/>
    <w:rsid w:val="0081281F"/>
    <w:rsid w:val="00815A41"/>
    <w:rsid w:val="008306C0"/>
    <w:rsid w:val="008307CC"/>
    <w:rsid w:val="008308E7"/>
    <w:rsid w:val="00831B1B"/>
    <w:rsid w:val="008554B1"/>
    <w:rsid w:val="008657E1"/>
    <w:rsid w:val="00871B20"/>
    <w:rsid w:val="00893467"/>
    <w:rsid w:val="0089738A"/>
    <w:rsid w:val="008A539F"/>
    <w:rsid w:val="008A723F"/>
    <w:rsid w:val="008B0289"/>
    <w:rsid w:val="008C507A"/>
    <w:rsid w:val="008D25E3"/>
    <w:rsid w:val="008E77F9"/>
    <w:rsid w:val="009315FB"/>
    <w:rsid w:val="009965E1"/>
    <w:rsid w:val="009B1C81"/>
    <w:rsid w:val="009C743B"/>
    <w:rsid w:val="009D3E0F"/>
    <w:rsid w:val="009E37A6"/>
    <w:rsid w:val="00A023A2"/>
    <w:rsid w:val="00A06B1B"/>
    <w:rsid w:val="00A10086"/>
    <w:rsid w:val="00A14465"/>
    <w:rsid w:val="00A27654"/>
    <w:rsid w:val="00A32D5C"/>
    <w:rsid w:val="00A41903"/>
    <w:rsid w:val="00A44915"/>
    <w:rsid w:val="00A52B2A"/>
    <w:rsid w:val="00A54E89"/>
    <w:rsid w:val="00A60049"/>
    <w:rsid w:val="00A67028"/>
    <w:rsid w:val="00A8043C"/>
    <w:rsid w:val="00A916D9"/>
    <w:rsid w:val="00AA1AC8"/>
    <w:rsid w:val="00AB186A"/>
    <w:rsid w:val="00AC0383"/>
    <w:rsid w:val="00AD1135"/>
    <w:rsid w:val="00AE6C5E"/>
    <w:rsid w:val="00B011A9"/>
    <w:rsid w:val="00B0212B"/>
    <w:rsid w:val="00B20C27"/>
    <w:rsid w:val="00B2695C"/>
    <w:rsid w:val="00B32FD7"/>
    <w:rsid w:val="00B336B0"/>
    <w:rsid w:val="00B35BD3"/>
    <w:rsid w:val="00BA1016"/>
    <w:rsid w:val="00BB396A"/>
    <w:rsid w:val="00BC36EE"/>
    <w:rsid w:val="00BC6178"/>
    <w:rsid w:val="00BD1010"/>
    <w:rsid w:val="00C13746"/>
    <w:rsid w:val="00C270F1"/>
    <w:rsid w:val="00C77FC2"/>
    <w:rsid w:val="00C81958"/>
    <w:rsid w:val="00C85263"/>
    <w:rsid w:val="00C870F2"/>
    <w:rsid w:val="00CB0E42"/>
    <w:rsid w:val="00CC341D"/>
    <w:rsid w:val="00CC50C2"/>
    <w:rsid w:val="00CE3A93"/>
    <w:rsid w:val="00CE3E48"/>
    <w:rsid w:val="00CE6977"/>
    <w:rsid w:val="00D04E77"/>
    <w:rsid w:val="00D21363"/>
    <w:rsid w:val="00D30FEC"/>
    <w:rsid w:val="00D34FE5"/>
    <w:rsid w:val="00D456B2"/>
    <w:rsid w:val="00D503F0"/>
    <w:rsid w:val="00D60F6D"/>
    <w:rsid w:val="00D64977"/>
    <w:rsid w:val="00D72054"/>
    <w:rsid w:val="00D81DAF"/>
    <w:rsid w:val="00DA4878"/>
    <w:rsid w:val="00DB37E7"/>
    <w:rsid w:val="00DB6D73"/>
    <w:rsid w:val="00DC374B"/>
    <w:rsid w:val="00DC4957"/>
    <w:rsid w:val="00DD3624"/>
    <w:rsid w:val="00E04FDB"/>
    <w:rsid w:val="00E146E8"/>
    <w:rsid w:val="00E14E04"/>
    <w:rsid w:val="00E1759F"/>
    <w:rsid w:val="00E27369"/>
    <w:rsid w:val="00E630F3"/>
    <w:rsid w:val="00EA3F8C"/>
    <w:rsid w:val="00EA73E6"/>
    <w:rsid w:val="00F038EA"/>
    <w:rsid w:val="00F100C0"/>
    <w:rsid w:val="00F17E6B"/>
    <w:rsid w:val="00F2790E"/>
    <w:rsid w:val="00F305A9"/>
    <w:rsid w:val="00F3216A"/>
    <w:rsid w:val="00F335F5"/>
    <w:rsid w:val="00F54519"/>
    <w:rsid w:val="00F5777A"/>
    <w:rsid w:val="00F619A9"/>
    <w:rsid w:val="00F625CF"/>
    <w:rsid w:val="00F648FB"/>
    <w:rsid w:val="00FB1BA6"/>
    <w:rsid w:val="00FC20A2"/>
    <w:rsid w:val="00FD1589"/>
    <w:rsid w:val="00FD3776"/>
    <w:rsid w:val="00FF08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78BA89"/>
  <w15:docId w15:val="{7E2FB098-2546-4B38-B9D0-6C919E88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619A9"/>
  </w:style>
  <w:style w:type="paragraph" w:styleId="Heading1">
    <w:name w:val="heading 1"/>
    <w:basedOn w:val="Normal"/>
    <w:next w:val="Normal"/>
    <w:link w:val="Heading1Char"/>
    <w:qFormat/>
    <w:rsid w:val="00356002"/>
    <w:pPr>
      <w:keepNext/>
      <w:numPr>
        <w:numId w:val="10"/>
      </w:numPr>
      <w:outlineLvl w:val="0"/>
    </w:pPr>
    <w:rPr>
      <w:sz w:val="32"/>
    </w:rPr>
  </w:style>
  <w:style w:type="paragraph" w:styleId="Heading2">
    <w:name w:val="heading 2"/>
    <w:basedOn w:val="Normal"/>
    <w:next w:val="Normal"/>
    <w:qFormat/>
    <w:rsid w:val="00356002"/>
    <w:pPr>
      <w:keepNext/>
      <w:numPr>
        <w:ilvl w:val="1"/>
        <w:numId w:val="10"/>
      </w:numPr>
      <w:spacing w:before="120"/>
      <w:outlineLvl w:val="1"/>
    </w:pPr>
    <w:rPr>
      <w:rFonts w:ascii="Book Antiqua" w:hAnsi="Book Antiqua"/>
      <w:b/>
      <w:sz w:val="32"/>
    </w:rPr>
  </w:style>
  <w:style w:type="paragraph" w:styleId="Heading3">
    <w:name w:val="heading 3"/>
    <w:basedOn w:val="Normal"/>
    <w:next w:val="Normal"/>
    <w:link w:val="Heading3Char"/>
    <w:unhideWhenUsed/>
    <w:qFormat/>
    <w:locked/>
    <w:rsid w:val="007405EF"/>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1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1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10"/>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10"/>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locked/>
    <w:rsid w:val="007405EF"/>
    <w:pPr>
      <w:numPr>
        <w:ilvl w:val="7"/>
        <w:numId w:val="10"/>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locked/>
    <w:rsid w:val="007405EF"/>
    <w:pPr>
      <w:numPr>
        <w:ilvl w:val="8"/>
        <w:numId w:val="10"/>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link w:val="FooterChar"/>
    <w:uiPriority w:val="99"/>
    <w:rsid w:val="0022309B"/>
    <w:pPr>
      <w:tabs>
        <w:tab w:val="center" w:pos="4320"/>
        <w:tab w:val="right" w:pos="8640"/>
      </w:tabs>
    </w:pPr>
  </w:style>
  <w:style w:type="character" w:customStyle="1" w:styleId="Heading3Char">
    <w:name w:val="Heading 3 Char"/>
    <w:basedOn w:val="DefaultParagraphFont"/>
    <w:link w:val="Heading3"/>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1C2D9D"/>
    <w:pPr>
      <w:ind w:left="720"/>
      <w:contextualSpacing/>
    </w:pPr>
  </w:style>
  <w:style w:type="character" w:customStyle="1" w:styleId="FooterChar">
    <w:name w:val="Footer Char"/>
    <w:basedOn w:val="DefaultParagraphFont"/>
    <w:link w:val="Footer"/>
    <w:uiPriority w:val="99"/>
    <w:rsid w:val="000221D9"/>
  </w:style>
  <w:style w:type="paragraph" w:styleId="BalloonText">
    <w:name w:val="Balloon Text"/>
    <w:basedOn w:val="Normal"/>
    <w:link w:val="BalloonTextChar"/>
    <w:rsid w:val="000221D9"/>
    <w:rPr>
      <w:rFonts w:ascii="Tahoma" w:hAnsi="Tahoma" w:cs="Tahoma"/>
      <w:sz w:val="16"/>
      <w:szCs w:val="16"/>
    </w:rPr>
  </w:style>
  <w:style w:type="character" w:customStyle="1" w:styleId="BalloonTextChar">
    <w:name w:val="Balloon Text Char"/>
    <w:basedOn w:val="DefaultParagraphFont"/>
    <w:link w:val="BalloonText"/>
    <w:rsid w:val="000221D9"/>
    <w:rPr>
      <w:rFonts w:ascii="Tahoma" w:hAnsi="Tahoma" w:cs="Tahoma"/>
      <w:sz w:val="16"/>
      <w:szCs w:val="16"/>
    </w:rPr>
  </w:style>
  <w:style w:type="paragraph" w:styleId="CommentText">
    <w:name w:val="annotation text"/>
    <w:basedOn w:val="Normal"/>
    <w:link w:val="CommentTextChar"/>
    <w:uiPriority w:val="99"/>
    <w:unhideWhenUsed/>
    <w:rsid w:val="00F5451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54519"/>
    <w:rPr>
      <w:rFonts w:asciiTheme="minorHAnsi" w:eastAsiaTheme="minorHAnsi" w:hAnsiTheme="minorHAnsi" w:cstheme="minorBidi"/>
      <w:sz w:val="20"/>
      <w:szCs w:val="20"/>
    </w:rPr>
  </w:style>
  <w:style w:type="table" w:styleId="TableGrid">
    <w:name w:val="Table Grid"/>
    <w:basedOn w:val="TableNormal"/>
    <w:uiPriority w:val="59"/>
    <w:rsid w:val="00F545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46F21"/>
    <w:rPr>
      <w:sz w:val="16"/>
      <w:szCs w:val="16"/>
    </w:rPr>
  </w:style>
  <w:style w:type="paragraph" w:styleId="CommentSubject">
    <w:name w:val="annotation subject"/>
    <w:basedOn w:val="CommentText"/>
    <w:next w:val="CommentText"/>
    <w:link w:val="CommentSubjectChar"/>
    <w:semiHidden/>
    <w:unhideWhenUsed/>
    <w:rsid w:val="00146F2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146F21"/>
    <w:rPr>
      <w:rFonts w:asciiTheme="minorHAnsi" w:eastAsiaTheme="minorHAnsi" w:hAnsiTheme="minorHAnsi" w:cstheme="minorBidi"/>
      <w:b/>
      <w:bCs/>
      <w:sz w:val="20"/>
      <w:szCs w:val="20"/>
    </w:rPr>
  </w:style>
  <w:style w:type="paragraph" w:styleId="Revision">
    <w:name w:val="Revision"/>
    <w:hidden/>
    <w:semiHidden/>
    <w:rsid w:val="003F2203"/>
  </w:style>
  <w:style w:type="character" w:styleId="Hyperlink">
    <w:name w:val="Hyperlink"/>
    <w:basedOn w:val="DefaultParagraphFont"/>
    <w:unhideWhenUsed/>
    <w:rsid w:val="00AA1AC8"/>
    <w:rPr>
      <w:color w:val="0000FF" w:themeColor="hyperlink"/>
      <w:u w:val="single"/>
    </w:rPr>
  </w:style>
  <w:style w:type="paragraph" w:styleId="NormalWeb">
    <w:name w:val="Normal (Web)"/>
    <w:basedOn w:val="Normal"/>
    <w:uiPriority w:val="99"/>
    <w:semiHidden/>
    <w:unhideWhenUsed/>
    <w:rsid w:val="00DB6D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3817">
      <w:bodyDiv w:val="1"/>
      <w:marLeft w:val="0"/>
      <w:marRight w:val="0"/>
      <w:marTop w:val="0"/>
      <w:marBottom w:val="0"/>
      <w:divBdr>
        <w:top w:val="none" w:sz="0" w:space="0" w:color="auto"/>
        <w:left w:val="none" w:sz="0" w:space="0" w:color="auto"/>
        <w:bottom w:val="none" w:sz="0" w:space="0" w:color="auto"/>
        <w:right w:val="none" w:sz="0" w:space="0" w:color="auto"/>
      </w:divBdr>
    </w:div>
    <w:div w:id="1142039607">
      <w:bodyDiv w:val="1"/>
      <w:marLeft w:val="0"/>
      <w:marRight w:val="0"/>
      <w:marTop w:val="0"/>
      <w:marBottom w:val="0"/>
      <w:divBdr>
        <w:top w:val="none" w:sz="0" w:space="0" w:color="auto"/>
        <w:left w:val="none" w:sz="0" w:space="0" w:color="auto"/>
        <w:bottom w:val="none" w:sz="0" w:space="0" w:color="auto"/>
        <w:right w:val="none" w:sz="0" w:space="0" w:color="auto"/>
      </w:divBdr>
    </w:div>
    <w:div w:id="1367026771">
      <w:bodyDiv w:val="1"/>
      <w:marLeft w:val="0"/>
      <w:marRight w:val="0"/>
      <w:marTop w:val="0"/>
      <w:marBottom w:val="0"/>
      <w:divBdr>
        <w:top w:val="none" w:sz="0" w:space="0" w:color="auto"/>
        <w:left w:val="none" w:sz="0" w:space="0" w:color="auto"/>
        <w:bottom w:val="none" w:sz="0" w:space="0" w:color="auto"/>
        <w:right w:val="none" w:sz="0" w:space="0" w:color="auto"/>
      </w:divBdr>
    </w:div>
    <w:div w:id="187426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wZp0y-xfz0M&amp;feature=youtu.be"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4766</Words>
  <Characters>12964</Characters>
  <Application>Microsoft Office Word</Application>
  <DocSecurity>0</DocSecurity>
  <Lines>864</Lines>
  <Paragraphs>805</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creator>ACEEE PANEL REVIEWER</dc:creator>
  <dc:description>Repository</dc:description>
  <cp:lastModifiedBy>Melissa Sokolowsky</cp:lastModifiedBy>
  <cp:revision>2</cp:revision>
  <cp:lastPrinted>2012-10-10T22:29:00Z</cp:lastPrinted>
  <dcterms:created xsi:type="dcterms:W3CDTF">2023-03-14T15:29:00Z</dcterms:created>
  <dcterms:modified xsi:type="dcterms:W3CDTF">2023-03-14T15:29:00Z</dcterms:modified>
</cp:coreProperties>
</file>